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people.xml" ContentType="application/vnd.openxmlformats-officedocument.wordprocessingml.people+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7ABD0753" w14:textId="30B08FBE" w:rsidR="0045605D" w:rsidRPr="006972BB" w:rsidRDefault="009021F8" w:rsidP="006972BB">
      <w:pPr>
        <w:spacing w:after="0"/>
        <w:rPr>
          <w:rFonts w:cstheme="minorHAnsi"/>
          <w:b/>
          <w: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hyperlink r:id="rId13" w:history="1">
        <w:r w:rsidR="007732B4" w:rsidRPr="006972BB">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81258D" w:rsidRDefault="00233A57" w:rsidP="009021F8">
      <w:pPr>
        <w:spacing w:before="120"/>
        <w:rPr>
          <w:b/>
          <w:i/>
          <w:sz w:val="4"/>
          <w:szCs w:val="4"/>
        </w:rPr>
        <w:sectPr w:rsidR="00233A57" w:rsidRPr="0081258D" w:rsidSect="000C7507">
          <w:footerReference w:type="default" r:id="rId14"/>
          <w:pgSz w:w="12240" w:h="15840" w:code="1"/>
          <w:pgMar w:top="1152" w:right="1440" w:bottom="1152" w:left="1354" w:header="720" w:footer="720" w:gutter="0"/>
          <w:cols w:space="720"/>
          <w:docGrid w:linePitch="360"/>
        </w:sectPr>
      </w:pPr>
    </w:p>
    <w:p w14:paraId="25B34220" w14:textId="53D62859" w:rsidR="00EA20F1" w:rsidRPr="0081258D" w:rsidRDefault="00AA4758" w:rsidP="00EA20F1">
      <w:pPr>
        <w:spacing w:after="0" w:line="240" w:lineRule="auto"/>
      </w:pPr>
      <w:r w:rsidRPr="0081258D">
        <w:t xml:space="preserve"> </w:t>
      </w:r>
      <w:sdt>
        <w:sdtPr>
          <w:id w:val="-896043997"/>
          <w:placeholder>
            <w:docPart w:val="DefaultPlaceholder_1082065158"/>
          </w:placeholder>
        </w:sdtPr>
        <w:sdtContent>
          <w:r w:rsidR="00C14E38" w:rsidRPr="0081258D">
            <w:t>Staso Road Salt &amp; Sand Shed</w:t>
          </w:r>
        </w:sdtContent>
      </w:sdt>
    </w:p>
    <w:p w14:paraId="68FC95DF" w14:textId="77777777"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rsidRPr="0081258D">
        <w:t>(</w:t>
      </w:r>
      <w:r w:rsidR="00601C85" w:rsidRPr="0081258D">
        <w:t xml:space="preserve">Project </w:t>
      </w:r>
      <w:r w:rsidR="00EA20F1" w:rsidRPr="0081258D">
        <w:t>Name</w:t>
      </w:r>
      <w:r w:rsidR="00601C85" w:rsidRPr="0081258D">
        <w:t>/Title</w:t>
      </w:r>
      <w:r w:rsidR="00EA20F1" w:rsidRPr="0081258D">
        <w:t>)</w:t>
      </w:r>
    </w:p>
    <w:p w14:paraId="3D0E7A75" w14:textId="77777777" w:rsidR="00D437E9" w:rsidRPr="0081258D" w:rsidRDefault="00D437E9" w:rsidP="00EA20F1">
      <w:pPr>
        <w:spacing w:after="0" w:line="240" w:lineRule="auto"/>
        <w:rPr>
          <w:sz w:val="16"/>
          <w:szCs w:val="16"/>
        </w:rPr>
      </w:pPr>
    </w:p>
    <w:p w14:paraId="6F7CAA4D" w14:textId="4073F45F" w:rsidR="00EA20F1" w:rsidRPr="0081258D" w:rsidRDefault="00AA4758" w:rsidP="00EA20F1">
      <w:pPr>
        <w:spacing w:after="0" w:line="240" w:lineRule="auto"/>
      </w:pPr>
      <w:r w:rsidRPr="0081258D">
        <w:t xml:space="preserve"> </w:t>
      </w:r>
      <w:sdt>
        <w:sdtPr>
          <w:id w:val="1425841447"/>
          <w:placeholder>
            <w:docPart w:val="DefaultPlaceholder_1082065158"/>
          </w:placeholder>
        </w:sdtPr>
        <w:sdtContent>
          <w:r w:rsidR="00C14E38" w:rsidRPr="0081258D">
            <w:t>Michael A. Jones</w:t>
          </w:r>
        </w:sdtContent>
      </w:sdt>
    </w:p>
    <w:p w14:paraId="59778A90" w14:textId="3CFDC495" w:rsidR="000B0C2C"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rsidRPr="0081258D">
        <w:t>(</w:t>
      </w:r>
      <w:r w:rsidR="000B0C2C" w:rsidRPr="0081258D">
        <w:t xml:space="preserve">Municipality </w:t>
      </w:r>
      <w:r w:rsidR="002E0360" w:rsidRPr="0081258D">
        <w:t>c</w:t>
      </w:r>
      <w:r w:rsidR="000B0C2C" w:rsidRPr="0081258D">
        <w:t xml:space="preserve">ontact </w:t>
      </w:r>
      <w:r w:rsidR="002E0360" w:rsidRPr="0081258D">
        <w:t>p</w:t>
      </w:r>
      <w:r w:rsidR="000B0C2C" w:rsidRPr="0081258D">
        <w:t xml:space="preserve">erson </w:t>
      </w:r>
      <w:r w:rsidR="002E0360" w:rsidRPr="0081258D">
        <w:t>r</w:t>
      </w:r>
      <w:r w:rsidR="000B0C2C" w:rsidRPr="0081258D">
        <w:t xml:space="preserve">esponsible </w:t>
      </w:r>
    </w:p>
    <w:p w14:paraId="1C9E36F9" w14:textId="614B131C" w:rsidR="00EA20F1" w:rsidRPr="0081258D" w:rsidRDefault="000B0C2C" w:rsidP="00EA20F1">
      <w:pPr>
        <w:spacing w:after="0" w:line="240" w:lineRule="auto"/>
      </w:pPr>
      <w:r w:rsidRPr="0081258D">
        <w:t xml:space="preserve">for the </w:t>
      </w:r>
      <w:r w:rsidR="002E0360" w:rsidRPr="0081258D">
        <w:t xml:space="preserve">management of </w:t>
      </w:r>
      <w:r w:rsidRPr="0081258D">
        <w:t xml:space="preserve">this </w:t>
      </w:r>
      <w:r w:rsidR="002E0360" w:rsidRPr="0081258D">
        <w:t>p</w:t>
      </w:r>
      <w:r w:rsidRPr="0081258D">
        <w:t>roject</w:t>
      </w:r>
      <w:r w:rsidR="00EA20F1" w:rsidRPr="0081258D">
        <w:t>)</w:t>
      </w:r>
    </w:p>
    <w:p w14:paraId="7CAFB09E" w14:textId="77777777" w:rsidR="00D437E9" w:rsidRPr="0081258D" w:rsidRDefault="00D437E9" w:rsidP="00EA20F1">
      <w:pPr>
        <w:spacing w:after="0" w:line="240" w:lineRule="auto"/>
        <w:rPr>
          <w:sz w:val="16"/>
          <w:szCs w:val="16"/>
        </w:rPr>
      </w:pPr>
    </w:p>
    <w:p w14:paraId="7B178625" w14:textId="693BEA13" w:rsidR="00EA20F1" w:rsidRPr="0081258D" w:rsidRDefault="00AA4758" w:rsidP="00EA20F1">
      <w:pPr>
        <w:spacing w:after="0" w:line="240" w:lineRule="auto"/>
      </w:pPr>
      <w:r w:rsidRPr="0081258D">
        <w:t xml:space="preserve"> </w:t>
      </w:r>
      <w:sdt>
        <w:sdtPr>
          <w:id w:val="1034610210"/>
          <w:placeholder>
            <w:docPart w:val="DefaultPlaceholder_1082065158"/>
          </w:placeholder>
        </w:sdtPr>
        <w:sdtContent>
          <w:r w:rsidR="00C14E38" w:rsidRPr="0081258D">
            <w:t>Castleton</w:t>
          </w:r>
        </w:sdtContent>
      </w:sdt>
    </w:p>
    <w:p w14:paraId="5082373F" w14:textId="77777777"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rsidRPr="0081258D">
        <w:t>(Town)</w:t>
      </w:r>
    </w:p>
    <w:p w14:paraId="2E8E44D4" w14:textId="77777777" w:rsidR="00D437E9" w:rsidRPr="0081258D" w:rsidRDefault="00D437E9" w:rsidP="00EA20F1">
      <w:pPr>
        <w:spacing w:after="0" w:line="240" w:lineRule="auto"/>
        <w:rPr>
          <w:sz w:val="16"/>
          <w:szCs w:val="16"/>
        </w:rPr>
      </w:pPr>
    </w:p>
    <w:p w14:paraId="22F343CC" w14:textId="47641AEC" w:rsidR="00EA20F1" w:rsidRPr="0081258D" w:rsidRDefault="00AA4758" w:rsidP="00EA20F1">
      <w:pPr>
        <w:spacing w:after="0" w:line="240" w:lineRule="auto"/>
      </w:pPr>
      <w:r w:rsidRPr="0081258D">
        <w:t xml:space="preserve"> </w:t>
      </w:r>
      <w:sdt>
        <w:sdtPr>
          <w:id w:val="92599128"/>
          <w:placeholder>
            <w:docPart w:val="DefaultPlaceholder_1082065158"/>
          </w:placeholder>
        </w:sdtPr>
        <w:sdtContent>
          <w:r w:rsidR="00184A2B" w:rsidRPr="0081258D">
            <w:t>0573</w:t>
          </w:r>
          <w:r w:rsidR="005D0C7C" w:rsidRPr="0081258D">
            <w:t>2</w:t>
          </w:r>
        </w:sdtContent>
      </w:sdt>
    </w:p>
    <w:p w14:paraId="697CA739" w14:textId="77777777"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rsidRPr="0081258D">
        <w:t>(Zip Code)</w:t>
      </w:r>
    </w:p>
    <w:p w14:paraId="6E2825CC" w14:textId="77777777" w:rsidR="00D437E9" w:rsidRPr="0081258D" w:rsidRDefault="00D437E9" w:rsidP="00EA20F1">
      <w:pPr>
        <w:spacing w:after="0" w:line="240" w:lineRule="auto"/>
      </w:pPr>
    </w:p>
    <w:p w14:paraId="153EF920" w14:textId="0412CFBE" w:rsidR="003D3973" w:rsidRPr="0081258D" w:rsidRDefault="00000000" w:rsidP="003D3973">
      <w:pPr>
        <w:spacing w:after="0" w:line="240" w:lineRule="auto"/>
      </w:pPr>
      <w:sdt>
        <w:sdtPr>
          <w:id w:val="-1388407146"/>
          <w:placeholder>
            <w:docPart w:val="3713D2ECC203433CB2E2E3AAADF59FD4"/>
          </w:placeholder>
        </w:sdtPr>
        <w:sdtContent>
          <w:r w:rsidR="00184A2B" w:rsidRPr="0081258D">
            <w:t>263 Route 30N, Bomoseen, VT 05732</w:t>
          </w:r>
        </w:sdtContent>
      </w:sdt>
    </w:p>
    <w:p w14:paraId="6FD0F207" w14:textId="07D70328" w:rsidR="009F45C0" w:rsidRPr="0081258D" w:rsidRDefault="003D3973" w:rsidP="00EA20F1">
      <w:pPr>
        <w:spacing w:after="0" w:line="240" w:lineRule="auto"/>
      </w:pPr>
      <w:r w:rsidRPr="0081258D">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rsidRPr="0081258D">
        <w:t>(Mailing Address)</w:t>
      </w:r>
    </w:p>
    <w:p w14:paraId="3DE1F2D9" w14:textId="1B385B88" w:rsidR="009F45C0" w:rsidRPr="0081258D" w:rsidRDefault="009F45C0" w:rsidP="00EA20F1">
      <w:pPr>
        <w:spacing w:after="0" w:line="240" w:lineRule="auto"/>
        <w:rPr>
          <w:sz w:val="16"/>
          <w:szCs w:val="16"/>
        </w:rPr>
      </w:pPr>
    </w:p>
    <w:p w14:paraId="202E55DC" w14:textId="4CBB2304" w:rsidR="00EA20F1" w:rsidRPr="0081258D" w:rsidRDefault="00000000" w:rsidP="00EA20F1">
      <w:pPr>
        <w:spacing w:after="0" w:line="240" w:lineRule="auto"/>
      </w:pPr>
      <w:sdt>
        <w:sdtPr>
          <w:id w:val="-310092483"/>
          <w:placeholder>
            <w:docPart w:val="DefaultPlaceholder_1082065158"/>
          </w:placeholder>
        </w:sdtPr>
        <w:sdtContent>
          <w:r w:rsidR="00C14E38" w:rsidRPr="0081258D">
            <w:t>(802) 468-5319 ext. 203</w:t>
          </w:r>
        </w:sdtContent>
      </w:sdt>
    </w:p>
    <w:p w14:paraId="2CA0A965" w14:textId="77777777"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rsidRPr="0081258D">
        <w:t>(Phone</w:t>
      </w:r>
      <w:r w:rsidR="00D437E9" w:rsidRPr="0081258D">
        <w:t>)</w:t>
      </w:r>
    </w:p>
    <w:p w14:paraId="2A8F64AE" w14:textId="77777777" w:rsidR="00D437E9" w:rsidRPr="0081258D" w:rsidRDefault="00D437E9" w:rsidP="00EA20F1">
      <w:pPr>
        <w:spacing w:after="0" w:line="240" w:lineRule="auto"/>
        <w:rPr>
          <w:sz w:val="16"/>
          <w:szCs w:val="16"/>
        </w:rPr>
      </w:pPr>
    </w:p>
    <w:p w14:paraId="5A162AA5" w14:textId="2833F095" w:rsidR="00EA20F1" w:rsidRPr="0081258D" w:rsidRDefault="00AA4758" w:rsidP="00EA20F1">
      <w:pPr>
        <w:spacing w:after="0" w:line="240" w:lineRule="auto"/>
      </w:pPr>
      <w:r w:rsidRPr="0081258D">
        <w:t xml:space="preserve"> </w:t>
      </w:r>
      <w:sdt>
        <w:sdtPr>
          <w:id w:val="1252235360"/>
          <w:placeholder>
            <w:docPart w:val="DefaultPlaceholder_1082065158"/>
          </w:placeholder>
        </w:sdtPr>
        <w:sdtContent>
          <w:r w:rsidR="00C14E38" w:rsidRPr="0081258D">
            <w:t>manager@castletonvt.org</w:t>
          </w:r>
        </w:sdtContent>
      </w:sdt>
    </w:p>
    <w:p w14:paraId="1F6EE811" w14:textId="77777777"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rsidRPr="0081258D">
        <w:t>(e-mail address</w:t>
      </w:r>
      <w:r w:rsidR="00D437E9" w:rsidRPr="0081258D">
        <w:t>)</w:t>
      </w:r>
    </w:p>
    <w:p w14:paraId="7CC98BC5" w14:textId="77777777" w:rsidR="00D437E9" w:rsidRPr="0081258D" w:rsidRDefault="00D437E9" w:rsidP="00EA20F1">
      <w:pPr>
        <w:spacing w:after="0" w:line="240" w:lineRule="auto"/>
        <w:rPr>
          <w:sz w:val="16"/>
          <w:szCs w:val="16"/>
        </w:rPr>
      </w:pPr>
    </w:p>
    <w:p w14:paraId="5B03FC3A" w14:textId="62680713" w:rsidR="00EA20F1" w:rsidRPr="0081258D" w:rsidRDefault="00D437E9" w:rsidP="00EA20F1">
      <w:pPr>
        <w:spacing w:after="0" w:line="240" w:lineRule="auto"/>
      </w:pPr>
      <w:r w:rsidRPr="0081258D">
        <w:rPr>
          <w:b/>
        </w:rPr>
        <w:t>$</w:t>
      </w:r>
      <w:r w:rsidR="00AA4758" w:rsidRPr="0081258D">
        <w:t xml:space="preserve"> </w:t>
      </w:r>
      <w:sdt>
        <w:sdtPr>
          <w:id w:val="654802806"/>
          <w:placeholder>
            <w:docPart w:val="DefaultPlaceholder_1082065158"/>
          </w:placeholder>
        </w:sdtPr>
        <w:sdtContent>
          <w:r w:rsidR="005D0C7C" w:rsidRPr="0081258D">
            <w:t>3</w:t>
          </w:r>
          <w:r w:rsidR="008419B3">
            <w:t>00</w:t>
          </w:r>
          <w:r w:rsidR="005D0C7C" w:rsidRPr="0081258D">
            <w:t>,000</w:t>
          </w:r>
        </w:sdtContent>
      </w:sdt>
    </w:p>
    <w:p w14:paraId="42F01A0E" w14:textId="457DE8F4" w:rsidR="00EA20F1" w:rsidRPr="0081258D" w:rsidRDefault="00AA4758" w:rsidP="00EA20F1">
      <w:pPr>
        <w:spacing w:after="0" w:line="240" w:lineRule="auto"/>
      </w:pPr>
      <w:r w:rsidRPr="0081258D">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rsidRPr="0081258D">
        <w:t xml:space="preserve">Amount of </w:t>
      </w:r>
      <w:r w:rsidR="00D437E9" w:rsidRPr="0081258D">
        <w:rPr>
          <w:b/>
          <w:u w:val="single"/>
        </w:rPr>
        <w:t>Federal Funds requested</w:t>
      </w:r>
      <w:r w:rsidR="00D437E9" w:rsidRPr="0081258D">
        <w:t xml:space="preserve"> (no more than 80% of the project cost estimate)</w:t>
      </w:r>
      <w:r w:rsidR="00D5356D" w:rsidRPr="0081258D">
        <w:t>.</w:t>
      </w:r>
    </w:p>
    <w:p w14:paraId="102474E3" w14:textId="77777777" w:rsidR="009F45C0" w:rsidRPr="0081258D" w:rsidRDefault="009F45C0" w:rsidP="00EA20F1">
      <w:pPr>
        <w:spacing w:after="0" w:line="240" w:lineRule="auto"/>
        <w:rPr>
          <w:sz w:val="16"/>
          <w:szCs w:val="16"/>
        </w:rPr>
      </w:pPr>
    </w:p>
    <w:p w14:paraId="61A4EE39" w14:textId="53F64DFD" w:rsidR="00581D79" w:rsidRPr="0081258D" w:rsidRDefault="00000000" w:rsidP="00581D79">
      <w:pPr>
        <w:spacing w:after="0" w:line="240" w:lineRule="auto"/>
      </w:pPr>
      <w:sdt>
        <w:sdtPr>
          <w:id w:val="70547077"/>
          <w:placeholder>
            <w:docPart w:val="87D22D4763C8430FA0480E63FA2F3C95"/>
          </w:placeholder>
        </w:sdtPr>
        <w:sdtContent>
          <w:r w:rsidR="00E17F79" w:rsidRPr="008419B3">
            <w:t>$ 75,000</w:t>
          </w:r>
        </w:sdtContent>
      </w:sdt>
      <w:r w:rsidR="00581D79" w:rsidRPr="0081258D">
        <w:t xml:space="preserve"> </w:t>
      </w:r>
      <w:r w:rsidR="00581D79" w:rsidRPr="0081258D">
        <w:tab/>
      </w:r>
    </w:p>
    <w:p w14:paraId="42E05A19" w14:textId="77777777" w:rsidR="0021148D" w:rsidRPr="0081258D" w:rsidRDefault="00581D79" w:rsidP="00EA20F1">
      <w:pPr>
        <w:spacing w:after="0" w:line="240" w:lineRule="auto"/>
        <w:rPr>
          <w:rFonts w:eastAsia="Calibri" w:cstheme="minorHAnsi"/>
        </w:rPr>
      </w:pPr>
      <w:r w:rsidRPr="0081258D">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rsidRPr="0081258D">
        <w:t>Amount of Local Match</w:t>
      </w:r>
      <w:r w:rsidR="009F45C0" w:rsidRPr="0081258D">
        <w:t>.  Example:</w:t>
      </w:r>
      <w:r w:rsidR="009F45C0" w:rsidRPr="0081258D">
        <w:rPr>
          <w:rFonts w:eastAsia="Calibri" w:cstheme="minorHAnsi"/>
        </w:rPr>
        <w:t xml:space="preserve"> </w:t>
      </w:r>
    </w:p>
    <w:p w14:paraId="4CC675E1" w14:textId="77777777" w:rsidR="0021148D" w:rsidRPr="0081258D" w:rsidRDefault="009F45C0" w:rsidP="00EA20F1">
      <w:pPr>
        <w:spacing w:after="0" w:line="240" w:lineRule="auto"/>
        <w:rPr>
          <w:rFonts w:eastAsia="Calibri" w:cstheme="minorHAnsi"/>
        </w:rPr>
      </w:pPr>
      <w:r w:rsidRPr="0081258D">
        <w:rPr>
          <w:rFonts w:eastAsia="Calibri" w:cstheme="minorHAnsi"/>
        </w:rPr>
        <w:t>Federal Award = $300,000 (</w:t>
      </w:r>
      <w:r w:rsidRPr="0081258D">
        <w:rPr>
          <w:rFonts w:eastAsia="Calibri" w:cstheme="minorHAnsi"/>
          <w:i/>
        </w:rPr>
        <w:t>80% of total</w:t>
      </w:r>
      <w:r w:rsidRPr="0081258D">
        <w:rPr>
          <w:rFonts w:eastAsia="Calibri" w:cstheme="minorHAnsi"/>
        </w:rPr>
        <w:t>)</w:t>
      </w:r>
    </w:p>
    <w:p w14:paraId="09798C41" w14:textId="77777777" w:rsidR="0021148D" w:rsidRPr="0081258D" w:rsidRDefault="009F45C0" w:rsidP="00EA20F1">
      <w:pPr>
        <w:spacing w:after="0" w:line="240" w:lineRule="auto"/>
        <w:rPr>
          <w:rFonts w:eastAsia="Calibri" w:cstheme="minorHAnsi"/>
        </w:rPr>
      </w:pPr>
      <w:r w:rsidRPr="0081258D">
        <w:rPr>
          <w:rFonts w:eastAsia="Calibri" w:cstheme="minorHAnsi"/>
        </w:rPr>
        <w:t>Local Match = $75,000 (</w:t>
      </w:r>
      <w:r w:rsidRPr="0081258D">
        <w:rPr>
          <w:rFonts w:eastAsia="Calibri" w:cstheme="minorHAnsi"/>
          <w:i/>
        </w:rPr>
        <w:t>20% of total</w:t>
      </w:r>
      <w:r w:rsidRPr="0081258D">
        <w:rPr>
          <w:rFonts w:eastAsia="Calibri" w:cstheme="minorHAnsi"/>
        </w:rPr>
        <w:t>)</w:t>
      </w:r>
    </w:p>
    <w:p w14:paraId="429940C8" w14:textId="2A57E85A" w:rsidR="009F45C0" w:rsidRPr="0081258D" w:rsidRDefault="009F45C0" w:rsidP="00EA20F1">
      <w:pPr>
        <w:spacing w:after="0" w:line="240" w:lineRule="auto"/>
        <w:sectPr w:rsidR="009F45C0" w:rsidRPr="0081258D" w:rsidSect="00EA20F1">
          <w:type w:val="continuous"/>
          <w:pgSz w:w="12240" w:h="15840" w:code="1"/>
          <w:pgMar w:top="1152" w:right="1440" w:bottom="1152" w:left="1354" w:header="720" w:footer="720" w:gutter="0"/>
          <w:cols w:num="2" w:space="720"/>
          <w:docGrid w:linePitch="360"/>
        </w:sectPr>
      </w:pPr>
      <w:r w:rsidRPr="0081258D">
        <w:rPr>
          <w:rFonts w:eastAsia="Calibri" w:cstheme="minorHAnsi"/>
        </w:rPr>
        <w:t>Total Project Cost = $375,000 (</w:t>
      </w:r>
      <w:r w:rsidRPr="0081258D">
        <w:rPr>
          <w:rFonts w:eastAsia="Calibri" w:cstheme="minorHAnsi"/>
          <w:i/>
        </w:rPr>
        <w:t>100% of the total</w:t>
      </w:r>
      <w:r w:rsidRPr="0081258D">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81258D" w:rsidRPr="0081258D"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Pr="0081258D" w:rsidRDefault="009F45C0" w:rsidP="00F624FA">
            <w:pPr>
              <w:spacing w:line="276" w:lineRule="auto"/>
            </w:pPr>
          </w:p>
          <w:p w14:paraId="04C6544B" w14:textId="4FBFF3C2" w:rsidR="00E34703" w:rsidRPr="0081258D" w:rsidRDefault="00A320F0" w:rsidP="00F624FA">
            <w:pPr>
              <w:spacing w:line="276" w:lineRule="auto"/>
            </w:pPr>
            <w:r w:rsidRPr="0081258D">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rsidRPr="0081258D">
              <w:t>County:</w:t>
            </w:r>
            <w:r w:rsidRPr="0081258D">
              <w:t xml:space="preserve"> </w:t>
            </w:r>
            <w:sdt>
              <w:sdtPr>
                <w:id w:val="1475326773"/>
                <w:placeholder>
                  <w:docPart w:val="DefaultPlaceholder_1082065158"/>
                </w:placeholder>
              </w:sdtPr>
              <w:sdtContent>
                <w:r w:rsidR="00184A2B" w:rsidRPr="0081258D">
                  <w:t>Rutland</w:t>
                </w:r>
              </w:sdtContent>
            </w:sdt>
          </w:p>
          <w:p w14:paraId="479C7878" w14:textId="77777777" w:rsidR="00A331FB" w:rsidRPr="0081258D" w:rsidRDefault="00A331FB" w:rsidP="00F624FA">
            <w:pPr>
              <w:spacing w:line="276" w:lineRule="auto"/>
              <w:rPr>
                <w:rFonts w:ascii="Times New Roman" w:hAnsi="Times New Roman" w:cs="Times New Roman"/>
                <w:sz w:val="12"/>
                <w:szCs w:val="12"/>
              </w:rPr>
            </w:pPr>
          </w:p>
          <w:p w14:paraId="58C66869" w14:textId="4844BD4E" w:rsidR="00FE24DA" w:rsidRPr="0081258D" w:rsidRDefault="00A320F0" w:rsidP="00F624FA">
            <w:pPr>
              <w:spacing w:line="276" w:lineRule="auto"/>
              <w:rPr>
                <w:rFonts w:cs="Times New Roman"/>
              </w:rPr>
            </w:pPr>
            <w:r w:rsidRPr="0081258D">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81258D">
              <w:rPr>
                <w:rFonts w:cs="Times New Roman"/>
              </w:rPr>
              <w:t>Town/Village/City</w:t>
            </w:r>
            <w:r w:rsidR="00A331FB" w:rsidRPr="0081258D">
              <w:rPr>
                <w:rFonts w:cs="Times New Roman"/>
              </w:rPr>
              <w:t>:</w:t>
            </w:r>
            <w:r w:rsidRPr="0081258D">
              <w:rPr>
                <w:rFonts w:cs="Times New Roman"/>
              </w:rPr>
              <w:t xml:space="preserve">  </w:t>
            </w:r>
            <w:sdt>
              <w:sdtPr>
                <w:rPr>
                  <w:rFonts w:cs="Times New Roman"/>
                </w:rPr>
                <w:id w:val="981429386"/>
                <w:placeholder>
                  <w:docPart w:val="DefaultPlaceholder_1082065158"/>
                </w:placeholder>
              </w:sdtPr>
              <w:sdtContent>
                <w:r w:rsidR="00184A2B" w:rsidRPr="0081258D">
                  <w:rPr>
                    <w:rFonts w:cs="Times New Roman"/>
                  </w:rPr>
                  <w:t>Castleton, Town of</w:t>
                </w:r>
              </w:sdtContent>
            </w:sdt>
          </w:p>
          <w:p w14:paraId="4EA075A9" w14:textId="77777777" w:rsidR="00A331FB" w:rsidRPr="0081258D" w:rsidRDefault="00A331FB" w:rsidP="00F624FA">
            <w:pPr>
              <w:spacing w:line="276" w:lineRule="auto"/>
              <w:rPr>
                <w:rFonts w:ascii="Times New Roman" w:hAnsi="Times New Roman" w:cs="Times New Roman"/>
                <w:sz w:val="12"/>
                <w:szCs w:val="12"/>
              </w:rPr>
            </w:pPr>
          </w:p>
          <w:p w14:paraId="7CCEB559" w14:textId="06FBF719" w:rsidR="00FE24DA" w:rsidRPr="0081258D" w:rsidRDefault="00A320F0" w:rsidP="00F624FA">
            <w:pPr>
              <w:spacing w:line="276" w:lineRule="auto"/>
              <w:rPr>
                <w:rFonts w:cs="Times New Roman"/>
              </w:rPr>
            </w:pPr>
            <w:r w:rsidRPr="0081258D">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81258D">
              <w:rPr>
                <w:rFonts w:cs="Times New Roman"/>
              </w:rPr>
              <w:t>Specific location, street</w:t>
            </w:r>
            <w:r w:rsidR="00E76E4E" w:rsidRPr="0081258D">
              <w:rPr>
                <w:rFonts w:cs="Times New Roman"/>
              </w:rPr>
              <w:t>,</w:t>
            </w:r>
            <w:r w:rsidR="00FE24DA" w:rsidRPr="0081258D">
              <w:rPr>
                <w:rFonts w:cs="Times New Roman"/>
              </w:rPr>
              <w:t xml:space="preserve"> or road</w:t>
            </w:r>
            <w:r w:rsidR="00A331FB" w:rsidRPr="0081258D">
              <w:rPr>
                <w:rFonts w:cs="Times New Roman"/>
              </w:rPr>
              <w:t>:</w:t>
            </w:r>
            <w:r w:rsidRPr="0081258D">
              <w:rPr>
                <w:rFonts w:cs="Times New Roman"/>
              </w:rPr>
              <w:t xml:space="preserve">  </w:t>
            </w:r>
            <w:sdt>
              <w:sdtPr>
                <w:rPr>
                  <w:rFonts w:cs="Times New Roman"/>
                </w:rPr>
                <w:id w:val="2096048588"/>
                <w:placeholder>
                  <w:docPart w:val="DefaultPlaceholder_1082065158"/>
                </w:placeholder>
              </w:sdtPr>
              <w:sdtContent>
                <w:r w:rsidR="00184A2B" w:rsidRPr="0081258D">
                  <w:rPr>
                    <w:rFonts w:cs="Times New Roman"/>
                  </w:rPr>
                  <w:t>393 Staso Road</w:t>
                </w:r>
              </w:sdtContent>
            </w:sdt>
          </w:p>
          <w:p w14:paraId="2110192F" w14:textId="77777777" w:rsidR="00D00F4C" w:rsidRPr="0081258D" w:rsidRDefault="00D00F4C" w:rsidP="00F624FA">
            <w:pPr>
              <w:spacing w:line="276" w:lineRule="auto"/>
              <w:rPr>
                <w:rFonts w:cs="Times New Roman"/>
                <w:sz w:val="12"/>
                <w:szCs w:val="12"/>
              </w:rPr>
            </w:pPr>
          </w:p>
          <w:p w14:paraId="01A2F1AD" w14:textId="6C2FE239" w:rsidR="00D00F4C" w:rsidRPr="0081258D" w:rsidRDefault="00A320F0" w:rsidP="00F624FA">
            <w:pPr>
              <w:spacing w:line="276" w:lineRule="auto"/>
              <w:rPr>
                <w:rFonts w:cs="Times New Roman"/>
              </w:rPr>
            </w:pPr>
            <w:r w:rsidRPr="0081258D">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sidRPr="0081258D">
              <w:rPr>
                <w:rFonts w:cs="Times New Roman"/>
              </w:rPr>
              <w:t>Regional Planning Commission:</w:t>
            </w:r>
            <w:r w:rsidRPr="0081258D">
              <w:rPr>
                <w:rFonts w:cs="Times New Roman"/>
              </w:rPr>
              <w:t xml:space="preserve">  </w:t>
            </w:r>
            <w:sdt>
              <w:sdtPr>
                <w:rPr>
                  <w:rFonts w:cs="Times New Roman"/>
                </w:rPr>
                <w:id w:val="-1829901807"/>
                <w:placeholder>
                  <w:docPart w:val="DefaultPlaceholder_1082065158"/>
                </w:placeholder>
              </w:sdtPr>
              <w:sdtContent>
                <w:r w:rsidR="00184A2B" w:rsidRPr="0081258D">
                  <w:rPr>
                    <w:rFonts w:cs="Times New Roman"/>
                  </w:rPr>
                  <w:t>Rutland</w:t>
                </w:r>
              </w:sdtContent>
            </w:sdt>
          </w:p>
          <w:p w14:paraId="631E25E7" w14:textId="77777777" w:rsidR="00A331FB" w:rsidRPr="0081258D" w:rsidRDefault="00A331FB" w:rsidP="00F624FA">
            <w:pPr>
              <w:spacing w:line="276" w:lineRule="auto"/>
              <w:rPr>
                <w:rFonts w:cs="Times New Roman"/>
                <w:sz w:val="12"/>
                <w:szCs w:val="12"/>
              </w:rPr>
            </w:pPr>
          </w:p>
          <w:p w14:paraId="16A107A2" w14:textId="153775FB" w:rsidR="00FE24DA" w:rsidRPr="0081258D" w:rsidRDefault="00FE24DA" w:rsidP="0005037A">
            <w:r w:rsidRPr="0081258D">
              <w:t>If a linear proj</w:t>
            </w:r>
            <w:r w:rsidR="00A320F0" w:rsidRPr="0081258D">
              <w:t xml:space="preserve">ect, what is the length in feet?  </w:t>
            </w:r>
            <w:sdt>
              <w:sdtPr>
                <w:id w:val="2090496614"/>
                <w:placeholder>
                  <w:docPart w:val="DefaultPlaceholder_1082065158"/>
                </w:placeholder>
              </w:sdtPr>
              <w:sdtContent>
                <w:r w:rsidR="00F07ED3" w:rsidRPr="0081258D">
                  <w:t>328 feet</w:t>
                </w:r>
              </w:sdtContent>
            </w:sdt>
          </w:p>
          <w:p w14:paraId="2DA2D094" w14:textId="567E7959" w:rsidR="00233A57" w:rsidRPr="0081258D" w:rsidRDefault="00A320F0" w:rsidP="00EA27A0">
            <w:pPr>
              <w:rPr>
                <w:b/>
                <w:sz w:val="16"/>
                <w:szCs w:val="16"/>
              </w:rPr>
            </w:pPr>
            <w:r w:rsidRPr="0081258D">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0B39AFB1" w:rsidR="00946122" w:rsidRPr="0081258D" w:rsidRDefault="003F54BF" w:rsidP="00200FA6">
            <w:pPr>
              <w:tabs>
                <w:tab w:val="left" w:pos="7185"/>
                <w:tab w:val="left" w:pos="8355"/>
              </w:tabs>
            </w:pPr>
            <w:r w:rsidRPr="0081258D">
              <w:t xml:space="preserve">Is the project on </w:t>
            </w:r>
            <w:r w:rsidR="00C907F2" w:rsidRPr="0081258D">
              <w:t>or intersecting</w:t>
            </w:r>
            <w:r w:rsidR="003D619F" w:rsidRPr="0081258D">
              <w:t xml:space="preserve"> to a </w:t>
            </w:r>
            <w:r w:rsidRPr="0081258D">
              <w:t xml:space="preserve">State </w:t>
            </w:r>
            <w:r w:rsidR="003D619F" w:rsidRPr="0081258D">
              <w:t>maintained h</w:t>
            </w:r>
            <w:r w:rsidRPr="0081258D">
              <w:t xml:space="preserve">ighway?   </w:t>
            </w:r>
            <w:bookmarkStart w:id="0" w:name="Check3"/>
            <w:r w:rsidR="00200FA6" w:rsidRPr="0081258D">
              <w:t xml:space="preserve">                          </w:t>
            </w:r>
            <w:r w:rsidR="005511A3" w:rsidRPr="0081258D">
              <w:t xml:space="preserve">                </w:t>
            </w:r>
            <w:r w:rsidRPr="0081258D">
              <w:t xml:space="preserve">Yes </w:t>
            </w:r>
            <w:bookmarkEnd w:id="0"/>
            <w:r w:rsidRPr="0081258D">
              <w:t xml:space="preserve"> </w:t>
            </w:r>
            <w:sdt>
              <w:sdtPr>
                <w:id w:val="-516997075"/>
                <w14:checkbox>
                  <w14:checked w14:val="0"/>
                  <w14:checkedState w14:val="2612" w14:font="MS Gothic"/>
                  <w14:uncheckedState w14:val="2610" w14:font="MS Gothic"/>
                </w14:checkbox>
              </w:sdtPr>
              <w:sdtContent>
                <w:r w:rsidR="008F1A8A" w:rsidRPr="0081258D">
                  <w:rPr>
                    <w:rFonts w:ascii="MS Gothic" w:eastAsia="MS Gothic" w:hAnsi="MS Gothic" w:hint="eastAsia"/>
                  </w:rPr>
                  <w:t>☐</w:t>
                </w:r>
              </w:sdtContent>
            </w:sdt>
            <w:r w:rsidRPr="0081258D">
              <w:t xml:space="preserve">     No </w:t>
            </w:r>
            <w:sdt>
              <w:sdtPr>
                <w:id w:val="1487211451"/>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p>
          <w:p w14:paraId="60644877" w14:textId="77777777" w:rsidR="00233A57" w:rsidRPr="0081258D" w:rsidRDefault="00946122" w:rsidP="00200FA6">
            <w:pPr>
              <w:pStyle w:val="ListParagraph"/>
              <w:numPr>
                <w:ilvl w:val="0"/>
                <w:numId w:val="48"/>
              </w:numPr>
              <w:rPr>
                <w:i/>
              </w:rPr>
            </w:pPr>
            <w:r w:rsidRPr="0081258D">
              <w:rPr>
                <w:i/>
              </w:rPr>
              <w:t>Note:</w:t>
            </w:r>
            <w:r w:rsidRPr="0081258D">
              <w:t xml:space="preserve">  </w:t>
            </w:r>
            <w:r w:rsidR="003F54BF" w:rsidRPr="0081258D">
              <w:rPr>
                <w:i/>
              </w:rPr>
              <w:t xml:space="preserve">If yes, be sure to include documentation that you have </w:t>
            </w:r>
            <w:r w:rsidR="004E2F98" w:rsidRPr="0081258D">
              <w:rPr>
                <w:i/>
              </w:rPr>
              <w:t xml:space="preserve">notified the VTrans District Transportation Administrator of the intent to apply for TA funding and </w:t>
            </w:r>
            <w:r w:rsidR="00931CAD" w:rsidRPr="0081258D">
              <w:rPr>
                <w:i/>
              </w:rPr>
              <w:t xml:space="preserve">have </w:t>
            </w:r>
            <w:r w:rsidR="004E2F98" w:rsidRPr="0081258D">
              <w:rPr>
                <w:i/>
              </w:rPr>
              <w:t>provided them</w:t>
            </w:r>
          </w:p>
          <w:p w14:paraId="3921E09E" w14:textId="5E0DC466" w:rsidR="00233A57" w:rsidRPr="0081258D" w:rsidRDefault="004E2F98" w:rsidP="00552C1F">
            <w:pPr>
              <w:pStyle w:val="ListParagraph"/>
              <w:rPr>
                <w:i/>
              </w:rPr>
            </w:pPr>
            <w:r w:rsidRPr="0081258D">
              <w:rPr>
                <w:i/>
              </w:rPr>
              <w:t>with a brief (one paragraph) description of the pro</w:t>
            </w:r>
            <w:r w:rsidR="00A20BD5" w:rsidRPr="0081258D">
              <w:rPr>
                <w:i/>
              </w:rPr>
              <w:t>posed project.</w:t>
            </w:r>
          </w:p>
          <w:p w14:paraId="5FAEB43B" w14:textId="77777777" w:rsidR="00233A57" w:rsidRPr="0081258D" w:rsidRDefault="00233A57" w:rsidP="00200FA6"/>
          <w:p w14:paraId="2C98476C" w14:textId="435214F9" w:rsidR="00200FA6" w:rsidRPr="0081258D" w:rsidRDefault="008F1A8A" w:rsidP="00200FA6">
            <w:r w:rsidRPr="0081258D">
              <w:t>Pr</w:t>
            </w:r>
            <w:r w:rsidR="00946122" w:rsidRPr="0081258D">
              <w:t xml:space="preserve">oject type being applied for:  </w:t>
            </w:r>
            <w:r w:rsidR="00200FA6" w:rsidRPr="0081258D">
              <w:t xml:space="preserve">                    </w:t>
            </w:r>
            <w:r w:rsidR="00946122" w:rsidRPr="0081258D">
              <w:t xml:space="preserve"> </w:t>
            </w:r>
            <w:sdt>
              <w:sdtPr>
                <w:id w:val="1342816128"/>
                <w14:checkbox>
                  <w14:checked w14:val="0"/>
                  <w14:checkedState w14:val="2612" w14:font="MS Gothic"/>
                  <w14:uncheckedState w14:val="2610" w14:font="MS Gothic"/>
                </w14:checkbox>
              </w:sdtPr>
              <w:sdtContent>
                <w:r w:rsidR="00200FA6" w:rsidRPr="0081258D">
                  <w:rPr>
                    <w:rFonts w:ascii="MS Gothic" w:eastAsia="MS Gothic" w:hAnsi="MS Gothic" w:hint="eastAsia"/>
                  </w:rPr>
                  <w:t>☐</w:t>
                </w:r>
              </w:sdtContent>
            </w:sdt>
            <w:r w:rsidR="00946122" w:rsidRPr="0081258D">
              <w:t xml:space="preserve">     </w:t>
            </w:r>
            <w:r w:rsidR="00946122" w:rsidRPr="0081258D">
              <w:rPr>
                <w:b/>
              </w:rPr>
              <w:t>Scoping</w:t>
            </w:r>
            <w:r w:rsidR="00946122" w:rsidRPr="0081258D">
              <w:t xml:space="preserve">        </w:t>
            </w:r>
            <w:sdt>
              <w:sdtPr>
                <w:id w:val="-90710653"/>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00946122" w:rsidRPr="0081258D">
              <w:t xml:space="preserve">    </w:t>
            </w:r>
            <w:r w:rsidR="00946122" w:rsidRPr="0081258D">
              <w:rPr>
                <w:b/>
              </w:rPr>
              <w:t>Design/Construction</w:t>
            </w:r>
            <w:r w:rsidR="00200FA6" w:rsidRPr="0081258D">
              <w:t xml:space="preserve">                  </w:t>
            </w:r>
          </w:p>
          <w:p w14:paraId="64548E8E" w14:textId="77777777" w:rsidR="00552C1F" w:rsidRPr="0081258D" w:rsidRDefault="00552C1F" w:rsidP="00233A57">
            <w:pPr>
              <w:ind w:right="-90"/>
              <w:rPr>
                <w:sz w:val="16"/>
                <w:szCs w:val="16"/>
              </w:rPr>
            </w:pPr>
          </w:p>
          <w:p w14:paraId="32AA3D9D" w14:textId="77777777" w:rsidR="00552C1F" w:rsidRPr="0081258D" w:rsidRDefault="00552C1F" w:rsidP="00233A57">
            <w:pPr>
              <w:ind w:right="-90"/>
              <w:rPr>
                <w:sz w:val="16"/>
                <w:szCs w:val="16"/>
              </w:rPr>
            </w:pPr>
          </w:p>
          <w:p w14:paraId="668FFB34" w14:textId="04302175" w:rsidR="005511A3" w:rsidRPr="0081258D" w:rsidRDefault="005511A3" w:rsidP="00233A57">
            <w:pPr>
              <w:ind w:right="-90"/>
            </w:pPr>
          </w:p>
          <w:p w14:paraId="7D57A005" w14:textId="458047F7" w:rsidR="00233A57" w:rsidRPr="0081258D" w:rsidRDefault="00233A57" w:rsidP="00233A57">
            <w:pPr>
              <w:ind w:right="-90"/>
              <w:rPr>
                <w:sz w:val="16"/>
                <w:szCs w:val="16"/>
              </w:rPr>
            </w:pPr>
          </w:p>
          <w:p w14:paraId="7E4E33E7" w14:textId="4DF154B9" w:rsidR="00552C1F" w:rsidRPr="0081258D" w:rsidRDefault="00233A57" w:rsidP="00552C1F">
            <w:pPr>
              <w:ind w:right="-90"/>
            </w:pPr>
            <w:r w:rsidRPr="0081258D">
              <w:lastRenderedPageBreak/>
              <w:t xml:space="preserve">The municipality understands that a typical construction project utilizing </w:t>
            </w:r>
            <w:r w:rsidR="00552C1F" w:rsidRPr="0081258D">
              <w:t>Transportation Alternatives Program</w:t>
            </w:r>
            <w:r w:rsidRPr="0081258D">
              <w:t xml:space="preserve"> funds will take roughly </w:t>
            </w:r>
            <w:r w:rsidRPr="0081258D">
              <w:rPr>
                <w:u w:val="single"/>
              </w:rPr>
              <w:t>three</w:t>
            </w:r>
            <w:r w:rsidR="00552C1F" w:rsidRPr="0081258D">
              <w:rPr>
                <w:u w:val="single"/>
              </w:rPr>
              <w:t xml:space="preserve"> years</w:t>
            </w:r>
            <w:r w:rsidRPr="0081258D">
              <w:rPr>
                <w:u w:val="single"/>
              </w:rPr>
              <w:t xml:space="preserve"> (min.)</w:t>
            </w:r>
            <w:r w:rsidRPr="0081258D">
              <w:t xml:space="preserve"> in the Design and ROW phases prior to going to construction (as pointed out in the TA Program </w:t>
            </w:r>
            <w:r w:rsidR="00552C1F" w:rsidRPr="0081258D">
              <w:t>A</w:t>
            </w:r>
            <w:r w:rsidRPr="0081258D">
              <w:t xml:space="preserve">pplication Guide)?      </w:t>
            </w:r>
            <w:r w:rsidR="00552C1F" w:rsidRPr="0081258D">
              <w:t xml:space="preserve">                                 </w:t>
            </w:r>
            <w:r w:rsidRPr="0081258D">
              <w:t xml:space="preserve"> </w:t>
            </w:r>
            <w:r w:rsidR="00552C1F" w:rsidRPr="0081258D">
              <w:t xml:space="preserve">Yes  </w:t>
            </w:r>
            <w:sdt>
              <w:sdtPr>
                <w:id w:val="2035377853"/>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00552C1F" w:rsidRPr="0081258D">
              <w:t xml:space="preserve">    No </w:t>
            </w:r>
            <w:sdt>
              <w:sdtPr>
                <w:id w:val="-971044933"/>
                <w14:checkbox>
                  <w14:checked w14:val="0"/>
                  <w14:checkedState w14:val="2612" w14:font="MS Gothic"/>
                  <w14:uncheckedState w14:val="2610" w14:font="MS Gothic"/>
                </w14:checkbox>
              </w:sdtPr>
              <w:sdtContent>
                <w:r w:rsidR="00552C1F" w:rsidRPr="0081258D">
                  <w:rPr>
                    <w:rFonts w:ascii="MS Gothic" w:eastAsia="MS Gothic" w:hAnsi="MS Gothic" w:hint="eastAsia"/>
                  </w:rPr>
                  <w:t>☐</w:t>
                </w:r>
              </w:sdtContent>
            </w:sdt>
          </w:p>
          <w:p w14:paraId="3F286B3A" w14:textId="604FAFC8" w:rsidR="00233A57" w:rsidRPr="0081258D" w:rsidRDefault="00233A57" w:rsidP="00233A57">
            <w:pPr>
              <w:ind w:right="-90"/>
            </w:pPr>
            <w:r w:rsidRPr="0081258D">
              <w:t xml:space="preserve">                                                                                         </w:t>
            </w:r>
            <w:r w:rsidR="00552C1F" w:rsidRPr="0081258D">
              <w:t xml:space="preserve"> </w:t>
            </w:r>
          </w:p>
          <w:p w14:paraId="30FD8BB9" w14:textId="0722E449" w:rsidR="00233A57" w:rsidRPr="0081258D" w:rsidRDefault="00200FA6" w:rsidP="00233A57">
            <w:pPr>
              <w:ind w:right="-90"/>
            </w:pPr>
            <w:r w:rsidRPr="0081258D">
              <w:t xml:space="preserve">Does this project have a previously completed scoping or feasibility study?          </w:t>
            </w:r>
            <w:r w:rsidR="005511A3" w:rsidRPr="0081258D">
              <w:t xml:space="preserve">                 </w:t>
            </w:r>
            <w:r w:rsidRPr="0081258D">
              <w:t xml:space="preserve">Yes  </w:t>
            </w:r>
            <w:sdt>
              <w:sdtPr>
                <w:id w:val="876825005"/>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Pr="0081258D">
              <w:t xml:space="preserve">    No </w:t>
            </w:r>
            <w:sdt>
              <w:sdtPr>
                <w:id w:val="-1066805705"/>
                <w14:checkbox>
                  <w14:checked w14:val="0"/>
                  <w14:checkedState w14:val="2612" w14:font="MS Gothic"/>
                  <w14:uncheckedState w14:val="2610" w14:font="MS Gothic"/>
                </w14:checkbox>
              </w:sdtPr>
              <w:sdtContent>
                <w:r w:rsidRPr="0081258D">
                  <w:rPr>
                    <w:rFonts w:ascii="MS Gothic" w:eastAsia="MS Gothic" w:hAnsi="MS Gothic" w:hint="eastAsia"/>
                  </w:rPr>
                  <w:t>☐</w:t>
                </w:r>
              </w:sdtContent>
            </w:sdt>
          </w:p>
          <w:p w14:paraId="09690AE8" w14:textId="77777777" w:rsidR="00233A57" w:rsidRPr="0081258D" w:rsidRDefault="00233A57" w:rsidP="00601C85">
            <w:pPr>
              <w:rPr>
                <w:b/>
                <w:sz w:val="16"/>
                <w:szCs w:val="16"/>
              </w:rPr>
            </w:pPr>
          </w:p>
          <w:p w14:paraId="3D2ECCFC" w14:textId="3E958701" w:rsidR="00601C85" w:rsidRPr="0081258D" w:rsidRDefault="00601C85" w:rsidP="00601C85">
            <w:pPr>
              <w:rPr>
                <w:b/>
              </w:rPr>
            </w:pPr>
            <w:r w:rsidRPr="0081258D">
              <w:rPr>
                <w:b/>
              </w:rPr>
              <w:t xml:space="preserve">Note: </w:t>
            </w:r>
          </w:p>
          <w:p w14:paraId="477ABCFB" w14:textId="77777777" w:rsidR="00601C85" w:rsidRDefault="00601C85" w:rsidP="00200FA6">
            <w:pPr>
              <w:rPr>
                <w:u w:val="single"/>
              </w:rPr>
            </w:pPr>
            <w:r w:rsidRPr="0081258D">
              <w:rPr>
                <w:u w:val="single"/>
              </w:rPr>
              <w:t>Attach a map(s) of the project area and clearly sho</w:t>
            </w:r>
            <w:r w:rsidR="0060275F" w:rsidRPr="0081258D">
              <w:rPr>
                <w:u w:val="single"/>
              </w:rPr>
              <w:t>w the limits of the project</w:t>
            </w:r>
            <w:r w:rsidRPr="0081258D">
              <w:rPr>
                <w:u w:val="single"/>
              </w:rPr>
              <w:t xml:space="preserve"> </w:t>
            </w:r>
            <w:r w:rsidR="0060275F" w:rsidRPr="0081258D">
              <w:rPr>
                <w:u w:val="single"/>
              </w:rPr>
              <w:t>as well as surrounding benefits from the proposed improvement</w:t>
            </w:r>
            <w:r w:rsidRPr="0081258D">
              <w:rPr>
                <w:u w:val="single"/>
              </w:rPr>
              <w:t xml:space="preserve">.  If the project is within or adjacent to a designated downtown, </w:t>
            </w:r>
            <w:proofErr w:type="gramStart"/>
            <w:r w:rsidRPr="0081258D">
              <w:rPr>
                <w:u w:val="single"/>
              </w:rPr>
              <w:t>village</w:t>
            </w:r>
            <w:proofErr w:type="gramEnd"/>
            <w:r w:rsidRPr="0081258D">
              <w:rPr>
                <w:u w:val="single"/>
              </w:rPr>
              <w:t xml:space="preserve"> or growth center, clearly indicate the relationship of the proposed project to the boundary of the designated area.  Color photos</w:t>
            </w:r>
            <w:r w:rsidR="00E65E86" w:rsidRPr="0081258D">
              <w:rPr>
                <w:u w:val="single"/>
              </w:rPr>
              <w:t xml:space="preserve"> of the area</w:t>
            </w:r>
            <w:r w:rsidRPr="0081258D">
              <w:rPr>
                <w:u w:val="single"/>
              </w:rPr>
              <w:t xml:space="preserve"> are also recommended.  </w:t>
            </w:r>
          </w:p>
          <w:p w14:paraId="4C8B5565" w14:textId="77777777" w:rsidR="00474B60" w:rsidRDefault="00474B60" w:rsidP="00200FA6">
            <w:pPr>
              <w:rPr>
                <w:u w:val="single"/>
              </w:rPr>
            </w:pPr>
          </w:p>
          <w:p w14:paraId="72EF3CA0" w14:textId="0309E0E1" w:rsidR="00474B60" w:rsidRPr="0081258D" w:rsidRDefault="00474B60" w:rsidP="00200FA6">
            <w:pPr>
              <w:rPr>
                <w:u w:val="single"/>
              </w:rPr>
            </w:pPr>
            <w:r w:rsidRPr="008419B3">
              <w:t xml:space="preserve">See attached scoping study for site maps. </w:t>
            </w:r>
          </w:p>
          <w:p w14:paraId="4AB0D66E" w14:textId="77777777" w:rsidR="009F45C0" w:rsidRPr="0081258D" w:rsidRDefault="009F45C0" w:rsidP="004E2F98">
            <w:pPr>
              <w:spacing w:before="120"/>
              <w:rPr>
                <w:b/>
                <w:sz w:val="12"/>
                <w:szCs w:val="12"/>
              </w:rPr>
            </w:pPr>
          </w:p>
          <w:p w14:paraId="7D1F0D5A" w14:textId="77777777" w:rsidR="00811E34" w:rsidRPr="0081258D" w:rsidRDefault="00E34703" w:rsidP="004E2F98">
            <w:pPr>
              <w:spacing w:before="120"/>
              <w:rPr>
                <w:b/>
                <w:sz w:val="24"/>
                <w:szCs w:val="24"/>
              </w:rPr>
            </w:pPr>
            <w:r w:rsidRPr="0081258D">
              <w:rPr>
                <w:b/>
                <w:sz w:val="24"/>
                <w:szCs w:val="24"/>
              </w:rPr>
              <w:t>Fiscal Information:</w:t>
            </w:r>
          </w:p>
          <w:p w14:paraId="2B503C45" w14:textId="248B93BD" w:rsidR="00E34703" w:rsidRPr="0081258D" w:rsidRDefault="006429C0" w:rsidP="004E2F98">
            <w:pPr>
              <w:spacing w:before="120"/>
              <w:rPr>
                <w:sz w:val="24"/>
                <w:szCs w:val="24"/>
              </w:rPr>
            </w:pPr>
            <w:r w:rsidRPr="0081258D">
              <w:rPr>
                <w:sz w:val="24"/>
                <w:szCs w:val="24"/>
              </w:rPr>
              <w:t xml:space="preserve">Accounting System           </w:t>
            </w:r>
            <w:r w:rsidR="00200FA6" w:rsidRPr="0081258D">
              <w:rPr>
                <w:sz w:val="24"/>
                <w:szCs w:val="24"/>
              </w:rPr>
              <w:t xml:space="preserve">             </w:t>
            </w:r>
            <w:r w:rsidR="00E34703" w:rsidRPr="0081258D">
              <w:rPr>
                <w:sz w:val="24"/>
                <w:szCs w:val="24"/>
              </w:rPr>
              <w:t xml:space="preserve">Automated </w:t>
            </w:r>
            <w:sdt>
              <w:sdtPr>
                <w:rPr>
                  <w:sz w:val="24"/>
                  <w:szCs w:val="24"/>
                </w:rPr>
                <w:id w:val="-394206832"/>
                <w14:checkbox>
                  <w14:checked w14:val="0"/>
                  <w14:checkedState w14:val="2612" w14:font="MS Gothic"/>
                  <w14:uncheckedState w14:val="2610" w14:font="MS Gothic"/>
                </w14:checkbox>
              </w:sdtPr>
              <w:sdtContent>
                <w:r w:rsidR="00184A2B" w:rsidRPr="0081258D">
                  <w:rPr>
                    <w:rFonts w:ascii="MS Gothic" w:eastAsia="MS Gothic" w:hAnsi="MS Gothic" w:hint="eastAsia"/>
                    <w:sz w:val="24"/>
                    <w:szCs w:val="24"/>
                  </w:rPr>
                  <w:t>☐</w:t>
                </w:r>
              </w:sdtContent>
            </w:sdt>
            <w:r w:rsidR="00E34703" w:rsidRPr="0081258D">
              <w:rPr>
                <w:sz w:val="24"/>
                <w:szCs w:val="24"/>
              </w:rPr>
              <w:t xml:space="preserve">         Manual </w:t>
            </w:r>
            <w:sdt>
              <w:sdtPr>
                <w:rPr>
                  <w:sz w:val="24"/>
                  <w:szCs w:val="24"/>
                </w:rPr>
                <w:id w:val="-957333769"/>
                <w14:checkbox>
                  <w14:checked w14:val="0"/>
                  <w14:checkedState w14:val="2612" w14:font="MS Gothic"/>
                  <w14:uncheckedState w14:val="2610" w14:font="MS Gothic"/>
                </w14:checkbox>
              </w:sdtPr>
              <w:sdtContent>
                <w:r w:rsidR="007B71AB" w:rsidRPr="0081258D">
                  <w:rPr>
                    <w:rFonts w:ascii="MS Gothic" w:eastAsia="MS Gothic" w:hAnsi="MS Gothic" w:hint="eastAsia"/>
                    <w:sz w:val="24"/>
                    <w:szCs w:val="24"/>
                  </w:rPr>
                  <w:t>☐</w:t>
                </w:r>
              </w:sdtContent>
            </w:sdt>
            <w:r w:rsidR="00E34703" w:rsidRPr="0081258D">
              <w:rPr>
                <w:sz w:val="24"/>
                <w:szCs w:val="24"/>
              </w:rPr>
              <w:t xml:space="preserve">         Combination</w:t>
            </w:r>
            <w:sdt>
              <w:sdtPr>
                <w:rPr>
                  <w:sz w:val="24"/>
                  <w:szCs w:val="24"/>
                </w:rPr>
                <w:id w:val="661121144"/>
                <w14:checkbox>
                  <w14:checked w14:val="1"/>
                  <w14:checkedState w14:val="2612" w14:font="MS Gothic"/>
                  <w14:uncheckedState w14:val="2610" w14:font="MS Gothic"/>
                </w14:checkbox>
              </w:sdtPr>
              <w:sdtContent>
                <w:r w:rsidR="00184A2B" w:rsidRPr="0081258D">
                  <w:rPr>
                    <w:rFonts w:ascii="MS Gothic" w:eastAsia="MS Gothic" w:hAnsi="MS Gothic" w:hint="eastAsia"/>
                    <w:sz w:val="24"/>
                    <w:szCs w:val="24"/>
                  </w:rPr>
                  <w:t>☒</w:t>
                </w:r>
              </w:sdtContent>
            </w:sdt>
          </w:p>
          <w:p w14:paraId="4024DF3C" w14:textId="63D67B02" w:rsidR="00E34703" w:rsidRPr="0081258D" w:rsidRDefault="00800B3C" w:rsidP="004E2F98">
            <w:pPr>
              <w:spacing w:before="120"/>
              <w:rPr>
                <w:sz w:val="24"/>
                <w:szCs w:val="24"/>
              </w:rPr>
            </w:pPr>
            <w:r w:rsidRPr="0081258D">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sidRPr="0081258D">
              <w:rPr>
                <w:sz w:val="27"/>
                <w:szCs w:val="27"/>
              </w:rPr>
              <w:t>SAM Unique Identifier #</w:t>
            </w:r>
            <w:r w:rsidRPr="0081258D">
              <w:rPr>
                <w:sz w:val="24"/>
                <w:szCs w:val="24"/>
              </w:rPr>
              <w:t xml:space="preserve"> </w:t>
            </w:r>
            <w:sdt>
              <w:sdtPr>
                <w:rPr>
                  <w:sz w:val="24"/>
                  <w:szCs w:val="24"/>
                </w:rPr>
                <w:id w:val="-1489232831"/>
                <w:placeholder>
                  <w:docPart w:val="DefaultPlaceholder_1082065158"/>
                </w:placeholder>
              </w:sdtPr>
              <w:sdtContent>
                <w:r w:rsidR="00196449" w:rsidRPr="0081258D">
                  <w:rPr>
                    <w:sz w:val="24"/>
                    <w:szCs w:val="24"/>
                  </w:rPr>
                  <w:t>VLHBTNGH3YP1</w:t>
                </w:r>
              </w:sdtContent>
            </w:sdt>
          </w:p>
          <w:p w14:paraId="6194D52A" w14:textId="34068E3B" w:rsidR="00E34703" w:rsidRPr="0081258D" w:rsidRDefault="00200FA6" w:rsidP="004E2F98">
            <w:pPr>
              <w:spacing w:before="120"/>
              <w:rPr>
                <w:sz w:val="24"/>
                <w:szCs w:val="24"/>
              </w:rPr>
            </w:pPr>
            <w:r w:rsidRPr="0081258D">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81258D">
              <w:rPr>
                <w:sz w:val="24"/>
                <w:szCs w:val="24"/>
              </w:rPr>
              <w:t>Fiscal Year End Month</w:t>
            </w:r>
            <w:r w:rsidR="00800B3C" w:rsidRPr="0081258D">
              <w:rPr>
                <w:sz w:val="24"/>
                <w:szCs w:val="24"/>
              </w:rPr>
              <w:t xml:space="preserve"> </w:t>
            </w:r>
            <w:sdt>
              <w:sdtPr>
                <w:rPr>
                  <w:sz w:val="24"/>
                  <w:szCs w:val="24"/>
                </w:rPr>
                <w:id w:val="1673376313"/>
                <w:placeholder>
                  <w:docPart w:val="DefaultPlaceholder_1082065158"/>
                </w:placeholder>
              </w:sdtPr>
              <w:sdtContent>
                <w:r w:rsidR="00184A2B" w:rsidRPr="0081258D">
                  <w:rPr>
                    <w:sz w:val="24"/>
                    <w:szCs w:val="24"/>
                  </w:rPr>
                  <w:t>June 30</w:t>
                </w:r>
              </w:sdtContent>
            </w:sdt>
          </w:p>
          <w:p w14:paraId="25C29A54" w14:textId="77777777" w:rsidR="00A20BD5" w:rsidRPr="0081258D" w:rsidRDefault="00A20BD5" w:rsidP="004E2F98">
            <w:pPr>
              <w:spacing w:before="120"/>
            </w:pPr>
          </w:p>
        </w:tc>
      </w:tr>
      <w:tr w:rsidR="0081258D" w:rsidRPr="0081258D"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81258D" w:rsidRDefault="001D23E4" w:rsidP="001D23E4">
            <w:pPr>
              <w:rPr>
                <w:b/>
                <w:bCs/>
              </w:rPr>
            </w:pPr>
            <w:r w:rsidRPr="0081258D">
              <w:rPr>
                <w:b/>
                <w:bCs/>
              </w:rPr>
              <w:lastRenderedPageBreak/>
              <w:t>Property Ownership:</w:t>
            </w:r>
          </w:p>
          <w:p w14:paraId="5D5AFDE3" w14:textId="77777777" w:rsidR="003E3738" w:rsidRPr="0081258D" w:rsidRDefault="003E3738" w:rsidP="003E3738">
            <w:pPr>
              <w:spacing w:line="276" w:lineRule="auto"/>
              <w:ind w:left="540"/>
              <w:rPr>
                <w:sz w:val="8"/>
                <w:szCs w:val="8"/>
              </w:rPr>
            </w:pPr>
          </w:p>
          <w:p w14:paraId="775B1D78" w14:textId="485786D9" w:rsidR="00F57443" w:rsidRPr="0081258D" w:rsidRDefault="0045605D" w:rsidP="0045605D">
            <w:pPr>
              <w:spacing w:line="276" w:lineRule="auto"/>
            </w:pPr>
            <w:r w:rsidRPr="0081258D">
              <w:t>If t</w:t>
            </w:r>
            <w:r w:rsidR="001D23E4" w:rsidRPr="0081258D">
              <w:t xml:space="preserve">he proposed project </w:t>
            </w:r>
            <w:r w:rsidRPr="0081258D">
              <w:t>is</w:t>
            </w:r>
            <w:r w:rsidR="001D23E4" w:rsidRPr="0081258D">
              <w:t xml:space="preserve"> on private property that will need to be acquired by the Municipality through purchase, easement</w:t>
            </w:r>
            <w:r w:rsidR="003C4047" w:rsidRPr="0081258D">
              <w:t>,</w:t>
            </w:r>
            <w:r w:rsidR="001D23E4" w:rsidRPr="0081258D">
              <w:t xml:space="preserve"> or eminent domain</w:t>
            </w:r>
            <w:r w:rsidR="003D619F" w:rsidRPr="0081258D">
              <w:t xml:space="preserve"> (includes temporary construction rights)</w:t>
            </w:r>
            <w:r w:rsidR="001D054D" w:rsidRPr="0081258D">
              <w:t xml:space="preserve"> in accordance with the </w:t>
            </w:r>
            <w:r w:rsidR="003051E7" w:rsidRPr="0081258D">
              <w:t>“</w:t>
            </w:r>
            <w:r w:rsidR="001D054D" w:rsidRPr="0081258D">
              <w:t>Uniform Act</w:t>
            </w:r>
            <w:r w:rsidR="003051E7" w:rsidRPr="0081258D">
              <w:t>”</w:t>
            </w:r>
            <w:r w:rsidRPr="0081258D">
              <w:t xml:space="preserve">, then the municipality is committed to exercising its right of </w:t>
            </w:r>
            <w:r w:rsidRPr="0081258D">
              <w:rPr>
                <w:b/>
                <w:bCs/>
                <w:i/>
                <w:iCs/>
              </w:rPr>
              <w:t>eminent domain</w:t>
            </w:r>
            <w:r w:rsidRPr="0081258D">
              <w:t xml:space="preserve"> to acquire the rights to construct the project if necessary.                                              Yes  </w:t>
            </w:r>
            <w:sdt>
              <w:sdtPr>
                <w:id w:val="1249468110"/>
                <w14:checkbox>
                  <w14:checked w14:val="0"/>
                  <w14:checkedState w14:val="2612" w14:font="MS Gothic"/>
                  <w14:uncheckedState w14:val="2610" w14:font="MS Gothic"/>
                </w14:checkbox>
              </w:sdtPr>
              <w:sdtContent>
                <w:r w:rsidRPr="0081258D">
                  <w:rPr>
                    <w:rFonts w:ascii="MS Gothic" w:eastAsia="MS Gothic" w:hAnsi="MS Gothic" w:hint="eastAsia"/>
                  </w:rPr>
                  <w:t>☐</w:t>
                </w:r>
              </w:sdtContent>
            </w:sdt>
            <w:r w:rsidRPr="0081258D">
              <w:t xml:space="preserve">         No </w:t>
            </w:r>
            <w:sdt>
              <w:sdtPr>
                <w:id w:val="1494374349"/>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Pr="0081258D">
              <w:t xml:space="preserve">                                                         </w:t>
            </w:r>
          </w:p>
        </w:tc>
      </w:tr>
      <w:tr w:rsidR="0081258D" w:rsidRPr="0081258D"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Pr="0081258D" w:rsidRDefault="003430B0" w:rsidP="001D23E4">
            <w:pPr>
              <w:rPr>
                <w:b/>
                <w:bCs/>
              </w:rPr>
            </w:pPr>
            <w:r w:rsidRPr="0081258D">
              <w:rPr>
                <w:b/>
                <w:bCs/>
              </w:rPr>
              <w:t xml:space="preserve">Funding:  </w:t>
            </w:r>
          </w:p>
          <w:p w14:paraId="0B9AA56F" w14:textId="1C21E9D0" w:rsidR="003E2136" w:rsidRPr="0081258D" w:rsidRDefault="003E2136" w:rsidP="00E65E86">
            <w:pPr>
              <w:tabs>
                <w:tab w:val="left" w:pos="6645"/>
                <w:tab w:val="left" w:pos="7845"/>
                <w:tab w:val="left" w:pos="8085"/>
              </w:tabs>
              <w:rPr>
                <w:bCs/>
              </w:rPr>
            </w:pPr>
            <w:r w:rsidRPr="0081258D">
              <w:rPr>
                <w:bCs/>
              </w:rPr>
              <w:t xml:space="preserve">Does this project already have existing funding?  If so, please describe.    </w:t>
            </w:r>
            <w:r w:rsidR="0045605D" w:rsidRPr="0081258D">
              <w:rPr>
                <w:bCs/>
              </w:rPr>
              <w:t xml:space="preserve">            </w:t>
            </w:r>
            <w:r w:rsidR="00E65E86" w:rsidRPr="0081258D">
              <w:rPr>
                <w:bCs/>
              </w:rPr>
              <w:t xml:space="preserve"> </w:t>
            </w:r>
            <w:r w:rsidR="00F7016C" w:rsidRPr="0081258D">
              <w:rPr>
                <w:bCs/>
              </w:rPr>
              <w:t xml:space="preserve"> </w:t>
            </w:r>
            <w:r w:rsidR="00E65E86" w:rsidRPr="0081258D">
              <w:t>Yes</w:t>
            </w:r>
            <w:r w:rsidRPr="0081258D">
              <w:t xml:space="preserve"> </w:t>
            </w:r>
            <w:sdt>
              <w:sdtPr>
                <w:id w:val="-898131644"/>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Pr="0081258D">
              <w:t xml:space="preserve">       </w:t>
            </w:r>
            <w:r w:rsidR="00E65E86" w:rsidRPr="0081258D">
              <w:t xml:space="preserve">  </w:t>
            </w:r>
            <w:r w:rsidRPr="0081258D">
              <w:t xml:space="preserve">No </w:t>
            </w:r>
            <w:sdt>
              <w:sdtPr>
                <w:id w:val="887923567"/>
                <w14:checkbox>
                  <w14:checked w14:val="0"/>
                  <w14:checkedState w14:val="2612" w14:font="MS Gothic"/>
                  <w14:uncheckedState w14:val="2610" w14:font="MS Gothic"/>
                </w14:checkbox>
              </w:sdtPr>
              <w:sdtContent>
                <w:r w:rsidR="008F1A8A" w:rsidRPr="0081258D">
                  <w:rPr>
                    <w:rFonts w:ascii="MS Gothic" w:eastAsia="MS Gothic" w:hAnsi="MS Gothic" w:hint="eastAsia"/>
                  </w:rPr>
                  <w:t>☐</w:t>
                </w:r>
              </w:sdtContent>
            </w:sdt>
          </w:p>
          <w:sdt>
            <w:sdtPr>
              <w:rPr>
                <w:bCs/>
              </w:rPr>
              <w:id w:val="-1966726874"/>
            </w:sdtPr>
            <w:sdtContent>
              <w:p w14:paraId="46C93C89" w14:textId="14AD0111" w:rsidR="003E2136" w:rsidRPr="0081258D" w:rsidRDefault="00184A2B" w:rsidP="001D23E4">
                <w:pPr>
                  <w:rPr>
                    <w:bCs/>
                  </w:rPr>
                </w:pPr>
                <w:r w:rsidRPr="0081258D">
                  <w:rPr>
                    <w:bCs/>
                  </w:rPr>
                  <w:t>The Town has the matching funds for the project. No other funding source already exists.</w:t>
                </w:r>
              </w:p>
            </w:sdtContent>
          </w:sdt>
          <w:p w14:paraId="312429DD" w14:textId="77777777" w:rsidR="007B71AB" w:rsidRPr="0081258D" w:rsidRDefault="007B71AB" w:rsidP="00E65E86">
            <w:pPr>
              <w:tabs>
                <w:tab w:val="left" w:pos="6855"/>
                <w:tab w:val="left" w:pos="6975"/>
              </w:tabs>
              <w:rPr>
                <w:bCs/>
                <w:sz w:val="12"/>
                <w:szCs w:val="12"/>
              </w:rPr>
            </w:pPr>
          </w:p>
          <w:p w14:paraId="5366D1CF" w14:textId="6B231BBB" w:rsidR="00782F48" w:rsidRPr="0081258D" w:rsidRDefault="00782F48" w:rsidP="00E65E86">
            <w:pPr>
              <w:tabs>
                <w:tab w:val="left" w:pos="6555"/>
                <w:tab w:val="left" w:pos="7005"/>
                <w:tab w:val="left" w:pos="7095"/>
              </w:tabs>
            </w:pPr>
            <w:r w:rsidRPr="0081258D">
              <w:rPr>
                <w:bCs/>
              </w:rPr>
              <w:t>Will you accept an award less than you applied for?</w:t>
            </w:r>
            <w:r w:rsidRPr="0081258D">
              <w:t xml:space="preserve">     </w:t>
            </w:r>
            <w:r w:rsidR="003E2136" w:rsidRPr="0081258D">
              <w:t xml:space="preserve">                       </w:t>
            </w:r>
            <w:r w:rsidR="00CE0DE7" w:rsidRPr="0081258D">
              <w:t xml:space="preserve"> </w:t>
            </w:r>
            <w:r w:rsidR="003E2136" w:rsidRPr="0081258D">
              <w:t xml:space="preserve">         </w:t>
            </w:r>
            <w:r w:rsidR="0045605D" w:rsidRPr="0081258D">
              <w:t xml:space="preserve">            </w:t>
            </w:r>
            <w:r w:rsidRPr="0081258D">
              <w:t xml:space="preserve">  Yes </w:t>
            </w:r>
            <w:sdt>
              <w:sdtPr>
                <w:id w:val="748386569"/>
                <w14:checkbox>
                  <w14:checked w14:val="0"/>
                  <w14:checkedState w14:val="2612" w14:font="MS Gothic"/>
                  <w14:uncheckedState w14:val="2610" w14:font="MS Gothic"/>
                </w14:checkbox>
              </w:sdtPr>
              <w:sdtContent>
                <w:r w:rsidR="008F1A8A" w:rsidRPr="0081258D">
                  <w:rPr>
                    <w:rFonts w:ascii="MS Gothic" w:eastAsia="MS Gothic" w:hAnsi="MS Gothic" w:hint="eastAsia"/>
                  </w:rPr>
                  <w:t>☐</w:t>
                </w:r>
              </w:sdtContent>
            </w:sdt>
            <w:r w:rsidR="00E65E86" w:rsidRPr="0081258D">
              <w:t xml:space="preserve">        </w:t>
            </w:r>
            <w:r w:rsidRPr="0081258D">
              <w:t xml:space="preserve"> No </w:t>
            </w:r>
            <w:sdt>
              <w:sdtPr>
                <w:id w:val="-1448161261"/>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p>
          <w:p w14:paraId="2A8BD9D4" w14:textId="77777777" w:rsidR="00E00E16" w:rsidRPr="0081258D" w:rsidRDefault="00E00E16" w:rsidP="00E65E86">
            <w:pPr>
              <w:tabs>
                <w:tab w:val="left" w:pos="7995"/>
              </w:tabs>
              <w:rPr>
                <w:bCs/>
                <w:sz w:val="12"/>
                <w:szCs w:val="12"/>
              </w:rPr>
            </w:pPr>
          </w:p>
          <w:p w14:paraId="52305582" w14:textId="77777777" w:rsidR="00782F48" w:rsidRPr="0081258D" w:rsidRDefault="00782F48" w:rsidP="00E00E16">
            <w:pPr>
              <w:pStyle w:val="ListParagraph"/>
              <w:numPr>
                <w:ilvl w:val="0"/>
                <w:numId w:val="47"/>
              </w:numPr>
              <w:rPr>
                <w:bCs/>
              </w:rPr>
            </w:pPr>
            <w:r w:rsidRPr="0081258D">
              <w:rPr>
                <w:bCs/>
              </w:rPr>
              <w:t>If yes, please indicate whether local funds will be used to make up the shortfall</w:t>
            </w:r>
            <w:r w:rsidR="00CE0DE7" w:rsidRPr="0081258D">
              <w:rPr>
                <w:bCs/>
              </w:rPr>
              <w:t>,</w:t>
            </w:r>
            <w:r w:rsidRPr="0081258D">
              <w:rPr>
                <w:bCs/>
              </w:rPr>
              <w:t xml:space="preserve"> or if the project scope will be reduced.  If the project scope is to be reduced, describe what part of the project</w:t>
            </w:r>
            <w:r w:rsidR="00CE0DE7" w:rsidRPr="0081258D">
              <w:rPr>
                <w:bCs/>
              </w:rPr>
              <w:t xml:space="preserve"> (please be specific)</w:t>
            </w:r>
            <w:r w:rsidRPr="0081258D">
              <w:rPr>
                <w:bCs/>
              </w:rPr>
              <w:t xml:space="preserve"> you would accept partial funding for.</w:t>
            </w:r>
          </w:p>
          <w:sdt>
            <w:sdtPr>
              <w:rPr>
                <w:bCs/>
              </w:rPr>
              <w:id w:val="-167482281"/>
            </w:sdtPr>
            <w:sdtContent>
              <w:p w14:paraId="234D3E9C" w14:textId="3A6F9F4D" w:rsidR="008B56CD" w:rsidRPr="0081258D" w:rsidRDefault="00423733" w:rsidP="0081258D">
                <w:pPr>
                  <w:rPr>
                    <w:bCs/>
                  </w:rPr>
                </w:pPr>
                <w:r w:rsidRPr="0081258D">
                  <w:rPr>
                    <w:bCs/>
                  </w:rPr>
                  <w:t xml:space="preserve">If additional funds are required beyond the budget and anticipated grant, we will either reduce the size of the building or </w:t>
                </w:r>
                <w:r w:rsidR="00D152F7" w:rsidRPr="0081258D">
                  <w:rPr>
                    <w:bCs/>
                  </w:rPr>
                  <w:t>use additional</w:t>
                </w:r>
                <w:r w:rsidRPr="0081258D">
                  <w:rPr>
                    <w:bCs/>
                  </w:rPr>
                  <w:t xml:space="preserve"> funds to meet the increased costs. </w:t>
                </w:r>
                <w:r w:rsidR="008840CC" w:rsidRPr="0081258D">
                  <w:rPr>
                    <w:bCs/>
                  </w:rPr>
                  <w:t xml:space="preserve">The Selectboard discussed the grant and the monetary shortfall at a regularly warned meeting on 12/12/2022. The Selectboard is aware of the shortfall and directed the Town Manager to proceed knowing that there may be additional costs. The Town can do most, if not all, of the site work preparation, earth moving, road construction, lay fabric, and do the landscaping at the end of the project. This in-kind work will help reduce some costs as well. </w:t>
                </w:r>
              </w:p>
            </w:sdtContent>
          </w:sdt>
          <w:p w14:paraId="6567AD1A" w14:textId="77777777" w:rsidR="007B71AB" w:rsidRPr="0081258D" w:rsidRDefault="007B71AB" w:rsidP="00782F48">
            <w:pPr>
              <w:rPr>
                <w:b/>
                <w:bCs/>
                <w:sz w:val="12"/>
                <w:szCs w:val="12"/>
              </w:rPr>
            </w:pPr>
          </w:p>
        </w:tc>
      </w:tr>
      <w:tr w:rsidR="0081258D" w:rsidRPr="0081258D"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81258D" w:rsidRDefault="00F57443" w:rsidP="00782F48">
            <w:pPr>
              <w:rPr>
                <w:b/>
                <w:bCs/>
                <w:sz w:val="12"/>
                <w:szCs w:val="12"/>
              </w:rPr>
            </w:pPr>
          </w:p>
          <w:p w14:paraId="6F33C543" w14:textId="60DABD98" w:rsidR="00122E7A" w:rsidRPr="0081258D" w:rsidRDefault="00542A5D" w:rsidP="00122E7A">
            <w:pPr>
              <w:tabs>
                <w:tab w:val="left" w:pos="6660"/>
                <w:tab w:val="left" w:pos="6765"/>
              </w:tabs>
              <w:rPr>
                <w:bCs/>
              </w:rPr>
            </w:pPr>
            <w:r w:rsidRPr="0081258D">
              <w:rPr>
                <w:b/>
              </w:rPr>
              <w:t>A s</w:t>
            </w:r>
            <w:r w:rsidR="00122E7A" w:rsidRPr="0081258D">
              <w:rPr>
                <w:b/>
              </w:rPr>
              <w:t>upport letter from the governing body of the applicant municipality or organization</w:t>
            </w:r>
            <w:r w:rsidR="00122E7A" w:rsidRPr="0081258D">
              <w:t xml:space="preserve"> and an acknowledgement and source of the local match and commitment to future maintenance responsibility </w:t>
            </w:r>
            <w:r w:rsidR="00122E7A" w:rsidRPr="0081258D">
              <w:lastRenderedPageBreak/>
              <w:t>for construction projects is requi</w:t>
            </w:r>
            <w:r w:rsidR="0021148D" w:rsidRPr="0081258D">
              <w:t>r</w:t>
            </w:r>
            <w:r w:rsidR="00122E7A" w:rsidRPr="0081258D">
              <w:t xml:space="preserve">ed (must be dated within 1 year of the application).  </w:t>
            </w:r>
            <w:r w:rsidR="00122E7A" w:rsidRPr="0081258D">
              <w:rPr>
                <w:bCs/>
              </w:rPr>
              <w:t xml:space="preserve">Is a letter of support attached?           </w:t>
            </w:r>
          </w:p>
          <w:p w14:paraId="4C5DB183" w14:textId="3A18229B" w:rsidR="00A20BD5" w:rsidRPr="0081258D" w:rsidRDefault="00122E7A" w:rsidP="00782F48">
            <w:r w:rsidRPr="0081258D">
              <w:rPr>
                <w:bCs/>
              </w:rPr>
              <w:t xml:space="preserve">                                                                                      </w:t>
            </w:r>
            <w:r w:rsidRPr="0081258D">
              <w:t xml:space="preserve">Yes </w:t>
            </w:r>
            <w:sdt>
              <w:sdtPr>
                <w:id w:val="1515648178"/>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Pr="0081258D">
              <w:t xml:space="preserve">           No </w:t>
            </w:r>
            <w:sdt>
              <w:sdtPr>
                <w:id w:val="-807245485"/>
                <w14:checkbox>
                  <w14:checked w14:val="0"/>
                  <w14:checkedState w14:val="2612" w14:font="MS Gothic"/>
                  <w14:uncheckedState w14:val="2610" w14:font="MS Gothic"/>
                </w14:checkbox>
              </w:sdtPr>
              <w:sdtContent>
                <w:r w:rsidRPr="0081258D">
                  <w:rPr>
                    <w:rFonts w:ascii="MS Gothic" w:eastAsia="MS Gothic" w:hAnsi="MS Gothic" w:hint="eastAsia"/>
                  </w:rPr>
                  <w:t>☐</w:t>
                </w:r>
              </w:sdtContent>
            </w:sdt>
          </w:p>
          <w:p w14:paraId="416FDD09" w14:textId="77777777" w:rsidR="007B71AB" w:rsidRPr="0081258D" w:rsidRDefault="007B71AB" w:rsidP="00782F48">
            <w:pPr>
              <w:rPr>
                <w:b/>
                <w:bCs/>
                <w:sz w:val="12"/>
                <w:szCs w:val="12"/>
              </w:rPr>
            </w:pPr>
          </w:p>
        </w:tc>
      </w:tr>
      <w:tr w:rsidR="0081258D" w:rsidRPr="0081258D"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81258D" w:rsidRDefault="000B0C2C" w:rsidP="00087BA9">
            <w:pPr>
              <w:rPr>
                <w:b/>
                <w:bCs/>
                <w:sz w:val="8"/>
                <w:szCs w:val="8"/>
              </w:rPr>
            </w:pPr>
          </w:p>
          <w:p w14:paraId="6347E12C" w14:textId="202EF00E" w:rsidR="003430B0" w:rsidRPr="0081258D" w:rsidRDefault="003430B0" w:rsidP="00087BA9">
            <w:pPr>
              <w:rPr>
                <w:b/>
                <w:bCs/>
              </w:rPr>
            </w:pPr>
            <w:r w:rsidRPr="0081258D">
              <w:rPr>
                <w:b/>
                <w:bCs/>
              </w:rPr>
              <w:t>Regional Planning Commission Letter of Support:</w:t>
            </w:r>
          </w:p>
          <w:p w14:paraId="2A76FDAE" w14:textId="77777777" w:rsidR="005B55F5" w:rsidRPr="0081258D" w:rsidRDefault="00087BA9" w:rsidP="00200FA6">
            <w:pPr>
              <w:tabs>
                <w:tab w:val="left" w:pos="6660"/>
                <w:tab w:val="left" w:pos="6765"/>
              </w:tabs>
              <w:rPr>
                <w:bCs/>
              </w:rPr>
            </w:pPr>
            <w:proofErr w:type="gramStart"/>
            <w:r w:rsidRPr="0081258D">
              <w:rPr>
                <w:bCs/>
              </w:rPr>
              <w:t>In order to</w:t>
            </w:r>
            <w:proofErr w:type="gramEnd"/>
            <w:r w:rsidRPr="0081258D">
              <w:rPr>
                <w:bCs/>
              </w:rPr>
              <w:t xml:space="preserve"> apply, the project must have a letter of support from the </w:t>
            </w:r>
            <w:r w:rsidR="005E4568" w:rsidRPr="0081258D">
              <w:rPr>
                <w:bCs/>
              </w:rPr>
              <w:t xml:space="preserve">regional planning commission.  </w:t>
            </w:r>
            <w:r w:rsidR="00C23B38" w:rsidRPr="0081258D">
              <w:rPr>
                <w:bCs/>
              </w:rPr>
              <w:t xml:space="preserve">Is a letter of support attached?     </w:t>
            </w:r>
            <w:r w:rsidR="00200FA6" w:rsidRPr="0081258D">
              <w:rPr>
                <w:bCs/>
              </w:rPr>
              <w:t xml:space="preserve">      </w:t>
            </w:r>
          </w:p>
          <w:p w14:paraId="57963D82" w14:textId="1E241A20" w:rsidR="00E45398" w:rsidRPr="0081258D" w:rsidRDefault="00200FA6" w:rsidP="00200FA6">
            <w:pPr>
              <w:tabs>
                <w:tab w:val="left" w:pos="6660"/>
                <w:tab w:val="left" w:pos="6765"/>
              </w:tabs>
              <w:rPr>
                <w:bCs/>
              </w:rPr>
            </w:pPr>
            <w:r w:rsidRPr="0081258D">
              <w:rPr>
                <w:bCs/>
              </w:rPr>
              <w:t xml:space="preserve">                                                                         </w:t>
            </w:r>
            <w:r w:rsidR="00552C1F" w:rsidRPr="0081258D">
              <w:rPr>
                <w:bCs/>
              </w:rPr>
              <w:t xml:space="preserve">             </w:t>
            </w:r>
            <w:r w:rsidR="00C23B38" w:rsidRPr="0081258D">
              <w:t xml:space="preserve">Yes </w:t>
            </w:r>
            <w:sdt>
              <w:sdtPr>
                <w:id w:val="1478023111"/>
                <w14:checkbox>
                  <w14:checked w14:val="1"/>
                  <w14:checkedState w14:val="2612" w14:font="MS Gothic"/>
                  <w14:uncheckedState w14:val="2610" w14:font="MS Gothic"/>
                </w14:checkbox>
              </w:sdtPr>
              <w:sdtContent>
                <w:r w:rsidR="00184A2B" w:rsidRPr="0081258D">
                  <w:rPr>
                    <w:rFonts w:ascii="MS Gothic" w:eastAsia="MS Gothic" w:hAnsi="MS Gothic" w:hint="eastAsia"/>
                  </w:rPr>
                  <w:t>☒</w:t>
                </w:r>
              </w:sdtContent>
            </w:sdt>
            <w:r w:rsidR="008F1A8A" w:rsidRPr="0081258D">
              <w:t xml:space="preserve"> </w:t>
            </w:r>
            <w:r w:rsidR="00C23B38" w:rsidRPr="0081258D">
              <w:t xml:space="preserve">          No </w:t>
            </w:r>
            <w:sdt>
              <w:sdtPr>
                <w:id w:val="1347910687"/>
                <w14:checkbox>
                  <w14:checked w14:val="0"/>
                  <w14:checkedState w14:val="2612" w14:font="MS Gothic"/>
                  <w14:uncheckedState w14:val="2610" w14:font="MS Gothic"/>
                </w14:checkbox>
              </w:sdtPr>
              <w:sdtContent>
                <w:r w:rsidR="008F1A8A" w:rsidRPr="0081258D">
                  <w:rPr>
                    <w:rFonts w:ascii="MS Gothic" w:eastAsia="MS Gothic" w:hAnsi="MS Gothic" w:hint="eastAsia"/>
                  </w:rPr>
                  <w:t>☐</w:t>
                </w:r>
              </w:sdtContent>
            </w:sdt>
          </w:p>
        </w:tc>
      </w:tr>
      <w:tr w:rsidR="0081258D" w:rsidRPr="0081258D" w14:paraId="367B2F80" w14:textId="77777777" w:rsidTr="003E2136">
        <w:trPr>
          <w:gridBefore w:val="1"/>
          <w:wBefore w:w="108" w:type="dxa"/>
        </w:trPr>
        <w:tc>
          <w:tcPr>
            <w:tcW w:w="10350" w:type="dxa"/>
            <w:gridSpan w:val="2"/>
          </w:tcPr>
          <w:p w14:paraId="5B15EE5B" w14:textId="77777777" w:rsidR="00552C1F" w:rsidRPr="0081258D" w:rsidRDefault="00552C1F" w:rsidP="00552C1F">
            <w:pPr>
              <w:rPr>
                <w:b/>
                <w:bCs/>
              </w:rPr>
            </w:pPr>
          </w:p>
          <w:p w14:paraId="77A72A1C" w14:textId="6C1775FA" w:rsidR="00FA385B" w:rsidRPr="0081258D" w:rsidRDefault="003E2136" w:rsidP="00552C1F">
            <w:pPr>
              <w:rPr>
                <w:b/>
                <w:bCs/>
              </w:rPr>
            </w:pPr>
            <w:r w:rsidRPr="0081258D">
              <w:rPr>
                <w:b/>
                <w:bCs/>
              </w:rPr>
              <w:t>A</w:t>
            </w:r>
            <w:r w:rsidR="00FA385B" w:rsidRPr="0081258D">
              <w:rPr>
                <w:b/>
                <w:bCs/>
              </w:rPr>
              <w:t>pplication Scoring Criteria:</w:t>
            </w:r>
          </w:p>
          <w:p w14:paraId="63076576" w14:textId="77777777" w:rsidR="00350B73" w:rsidRPr="0081258D" w:rsidRDefault="00CE0DE7" w:rsidP="00DF162D">
            <w:pPr>
              <w:rPr>
                <w:sz w:val="16"/>
                <w:szCs w:val="16"/>
              </w:rPr>
            </w:pPr>
            <w:r w:rsidRPr="0081258D">
              <w:rPr>
                <w:u w:val="single"/>
              </w:rPr>
              <w:t xml:space="preserve"> </w:t>
            </w:r>
          </w:p>
          <w:p w14:paraId="2DCC5249" w14:textId="77777777" w:rsidR="00CE0DE7" w:rsidRPr="0081258D" w:rsidRDefault="00FA385B" w:rsidP="00FA385B">
            <w:pPr>
              <w:pStyle w:val="ListParagraph"/>
              <w:numPr>
                <w:ilvl w:val="0"/>
                <w:numId w:val="23"/>
              </w:numPr>
              <w:rPr>
                <w:b/>
                <w:bCs/>
              </w:rPr>
            </w:pPr>
            <w:r w:rsidRPr="0081258D">
              <w:rPr>
                <w:b/>
                <w:bCs/>
              </w:rPr>
              <w:t xml:space="preserve">Please give a brief description of the project (be sure to indicate the primary facility type being </w:t>
            </w:r>
          </w:p>
          <w:p w14:paraId="127D7C03" w14:textId="77777777" w:rsidR="00FA385B" w:rsidRPr="0081258D" w:rsidRDefault="00FA385B" w:rsidP="00CE0DE7">
            <w:pPr>
              <w:pStyle w:val="ListParagraph"/>
              <w:rPr>
                <w:b/>
                <w:bCs/>
              </w:rPr>
            </w:pPr>
            <w:r w:rsidRPr="0081258D">
              <w:rPr>
                <w:b/>
                <w:bCs/>
              </w:rPr>
              <w:t>applied for</w:t>
            </w:r>
            <w:r w:rsidR="00CE0DE7" w:rsidRPr="0081258D">
              <w:rPr>
                <w:b/>
                <w:bCs/>
              </w:rPr>
              <w:t xml:space="preserve"> and be concise</w:t>
            </w:r>
            <w:r w:rsidRPr="0081258D">
              <w:rPr>
                <w:b/>
                <w:bCs/>
              </w:rPr>
              <w:t>).</w:t>
            </w:r>
            <w:r w:rsidR="00F7016C" w:rsidRPr="0081258D">
              <w:rPr>
                <w:b/>
                <w:bCs/>
              </w:rPr>
              <w:t xml:space="preserve"> (10</w:t>
            </w:r>
            <w:r w:rsidR="005172A2" w:rsidRPr="0081258D">
              <w:rPr>
                <w:b/>
                <w:bCs/>
              </w:rPr>
              <w:t xml:space="preserve"> points</w:t>
            </w:r>
            <w:r w:rsidR="003C4047" w:rsidRPr="0081258D">
              <w:rPr>
                <w:b/>
                <w:bCs/>
              </w:rPr>
              <w:t xml:space="preserve"> max.</w:t>
            </w:r>
            <w:r w:rsidR="005172A2" w:rsidRPr="0081258D">
              <w:rPr>
                <w:b/>
                <w:bCs/>
              </w:rPr>
              <w:t>)</w:t>
            </w:r>
          </w:p>
          <w:sdt>
            <w:sdtPr>
              <w:id w:val="1268202455"/>
            </w:sdtPr>
            <w:sdtEndPr>
              <w:rPr>
                <w:sz w:val="24"/>
                <w:szCs w:val="24"/>
              </w:rPr>
            </w:sdtEndPr>
            <w:sdtContent>
              <w:p w14:paraId="07807034" w14:textId="18B679E8" w:rsidR="00A13949" w:rsidRPr="0081258D" w:rsidRDefault="00EF5A4E" w:rsidP="00EB12CA">
                <w:pPr>
                  <w:autoSpaceDE w:val="0"/>
                  <w:autoSpaceDN w:val="0"/>
                  <w:adjustRightInd w:val="0"/>
                </w:pPr>
                <w:r w:rsidRPr="0081258D">
                  <w:t xml:space="preserve">The Town of Castleton is applying for the TAP Grant for Environmental Mitigation Activity Related to Stormwater and Highways. </w:t>
                </w:r>
              </w:p>
              <w:p w14:paraId="45D67AA5" w14:textId="77777777" w:rsidR="00A13949" w:rsidRPr="0081258D" w:rsidRDefault="00A13949" w:rsidP="00EB12CA">
                <w:pPr>
                  <w:autoSpaceDE w:val="0"/>
                  <w:autoSpaceDN w:val="0"/>
                  <w:adjustRightInd w:val="0"/>
                </w:pPr>
              </w:p>
              <w:p w14:paraId="7BD8876D" w14:textId="344BD856" w:rsidR="008840CC" w:rsidRPr="0081258D" w:rsidRDefault="00A13949" w:rsidP="00A13949">
                <w:pPr>
                  <w:autoSpaceDE w:val="0"/>
                  <w:autoSpaceDN w:val="0"/>
                  <w:adjustRightInd w:val="0"/>
                  <w:rPr>
                    <w:rFonts w:cstheme="minorHAnsi"/>
                  </w:rPr>
                </w:pPr>
                <w:r w:rsidRPr="0081258D">
                  <w:rPr>
                    <w:rFonts w:cstheme="minorHAnsi"/>
                  </w:rPr>
                  <w:t>The project will involve</w:t>
                </w:r>
                <w:r w:rsidR="00D152F7" w:rsidRPr="0081258D">
                  <w:rPr>
                    <w:rFonts w:cstheme="minorHAnsi"/>
                  </w:rPr>
                  <w:t xml:space="preserve"> stormwater mitigation associated with the project area with the focus on </w:t>
                </w:r>
                <w:r w:rsidRPr="0081258D">
                  <w:rPr>
                    <w:rFonts w:cstheme="minorHAnsi"/>
                  </w:rPr>
                  <w:t>replacing the existing salt shed with a large building that can store all the</w:t>
                </w:r>
                <w:r w:rsidR="00D152F7" w:rsidRPr="0081258D">
                  <w:rPr>
                    <w:rFonts w:cstheme="minorHAnsi"/>
                  </w:rPr>
                  <w:t xml:space="preserve"> </w:t>
                </w:r>
                <w:r w:rsidRPr="0081258D">
                  <w:rPr>
                    <w:rFonts w:cstheme="minorHAnsi"/>
                  </w:rPr>
                  <w:t>material the town would require in a season. A location for public salt and sand pick</w:t>
                </w:r>
                <w:ins w:id="1" w:author="Ethan Pepin" w:date="2022-12-14T12:28:00Z">
                  <w:r w:rsidR="0081258D">
                    <w:rPr>
                      <w:rFonts w:cstheme="minorHAnsi"/>
                    </w:rPr>
                    <w:t>-</w:t>
                  </w:r>
                </w:ins>
                <w:del w:id="2" w:author="Ethan Pepin" w:date="2022-12-14T12:28:00Z">
                  <w:r w:rsidRPr="0081258D" w:rsidDel="0081258D">
                    <w:rPr>
                      <w:rFonts w:cstheme="minorHAnsi"/>
                    </w:rPr>
                    <w:delText xml:space="preserve"> </w:delText>
                  </w:r>
                </w:del>
                <w:r w:rsidRPr="0081258D">
                  <w:rPr>
                    <w:rFonts w:cstheme="minorHAnsi"/>
                  </w:rPr>
                  <w:t>up would also be</w:t>
                </w:r>
                <w:r w:rsidR="00D152F7" w:rsidRPr="0081258D">
                  <w:rPr>
                    <w:rFonts w:cstheme="minorHAnsi"/>
                  </w:rPr>
                  <w:t xml:space="preserve"> </w:t>
                </w:r>
                <w:r w:rsidRPr="0081258D">
                  <w:rPr>
                    <w:rFonts w:cstheme="minorHAnsi"/>
                  </w:rPr>
                  <w:t xml:space="preserve">designated at this location. </w:t>
                </w:r>
                <w:r w:rsidR="00495585" w:rsidRPr="0081258D">
                  <w:rPr>
                    <w:rFonts w:cstheme="minorHAnsi"/>
                  </w:rPr>
                  <w:t>The grant funds will support the engineering/design and construction of a salt and sand shed to replace an out of date and</w:t>
                </w:r>
                <w:r w:rsidR="00D152F7" w:rsidRPr="0081258D">
                  <w:rPr>
                    <w:rFonts w:cstheme="minorHAnsi"/>
                  </w:rPr>
                  <w:t xml:space="preserve"> </w:t>
                </w:r>
                <w:r w:rsidR="00495585" w:rsidRPr="0081258D">
                  <w:rPr>
                    <w:rFonts w:cstheme="minorHAnsi"/>
                  </w:rPr>
                  <w:t xml:space="preserve">undersized salt shed. </w:t>
                </w:r>
                <w:r w:rsidR="007F4ACA" w:rsidRPr="0081258D">
                  <w:rPr>
                    <w:rFonts w:cstheme="minorHAnsi"/>
                  </w:rPr>
                  <w:t>The Town uses on the average</w:t>
                </w:r>
                <w:r w:rsidR="00495585" w:rsidRPr="0081258D">
                  <w:rPr>
                    <w:rFonts w:cstheme="minorHAnsi"/>
                  </w:rPr>
                  <w:t xml:space="preserve"> 1000 tons per year and the current shed is only able to hold 80 tons. The Town </w:t>
                </w:r>
                <w:r w:rsidR="007F4ACA" w:rsidRPr="0081258D">
                  <w:rPr>
                    <w:rFonts w:cstheme="minorHAnsi"/>
                  </w:rPr>
                  <w:t xml:space="preserve">leases a building a few miles away from the highway garage to store 1000 tons of salt. </w:t>
                </w:r>
                <w:r w:rsidR="00495585" w:rsidRPr="0081258D">
                  <w:rPr>
                    <w:rFonts w:cstheme="minorHAnsi"/>
                  </w:rPr>
                  <w:t>The lease agreement expires in June 2024, so the Town is anxious to build a new salt storage facility before that time.</w:t>
                </w:r>
              </w:p>
              <w:p w14:paraId="0030545E" w14:textId="59215B69" w:rsidR="00D152F7" w:rsidRPr="0081258D" w:rsidRDefault="00D152F7" w:rsidP="00A13949">
                <w:pPr>
                  <w:autoSpaceDE w:val="0"/>
                  <w:autoSpaceDN w:val="0"/>
                  <w:adjustRightInd w:val="0"/>
                  <w:rPr>
                    <w:rFonts w:cstheme="minorHAnsi"/>
                  </w:rPr>
                </w:pPr>
              </w:p>
              <w:p w14:paraId="472D2519" w14:textId="27373ACA" w:rsidR="00D152F7" w:rsidRPr="0081258D" w:rsidRDefault="00D152F7" w:rsidP="00D152F7">
                <w:pPr>
                  <w:autoSpaceDE w:val="0"/>
                  <w:autoSpaceDN w:val="0"/>
                  <w:adjustRightInd w:val="0"/>
                  <w:rPr>
                    <w:rFonts w:cstheme="minorHAnsi"/>
                  </w:rPr>
                </w:pPr>
                <w:r w:rsidRPr="0081258D">
                  <w:rPr>
                    <w:rFonts w:cstheme="minorHAnsi"/>
                  </w:rPr>
                  <w:t>The proposed salt and sand shed is located entirely within the footprint of existing impervious surfaces, therefore, no additional treatment volume beyond the existing would be required to meet the 9050-stormwater permit. As stated in Option #2 of the scoping study, the site would be brought into state stormwater compliance by directing the existing stormwater conveyance systems throughout the site to treatment locations before</w:t>
                </w:r>
              </w:p>
              <w:p w14:paraId="29F4F9BD" w14:textId="77777777" w:rsidR="00D152F7" w:rsidRPr="0081258D" w:rsidRDefault="00D152F7" w:rsidP="00D152F7">
                <w:pPr>
                  <w:rPr>
                    <w:rFonts w:cstheme="minorHAnsi"/>
                    <w:sz w:val="24"/>
                    <w:szCs w:val="24"/>
                  </w:rPr>
                </w:pPr>
                <w:r w:rsidRPr="0081258D">
                  <w:rPr>
                    <w:rFonts w:cstheme="minorHAnsi"/>
                  </w:rPr>
                  <w:t>discharging off site.</w:t>
                </w:r>
              </w:p>
              <w:p w14:paraId="1E8947F7" w14:textId="77777777" w:rsidR="008840CC" w:rsidRPr="0081258D" w:rsidRDefault="008840CC" w:rsidP="00A13949">
                <w:pPr>
                  <w:autoSpaceDE w:val="0"/>
                  <w:autoSpaceDN w:val="0"/>
                  <w:adjustRightInd w:val="0"/>
                  <w:rPr>
                    <w:rFonts w:cstheme="minorHAnsi"/>
                  </w:rPr>
                </w:pPr>
              </w:p>
              <w:p w14:paraId="073C9E0E" w14:textId="35DAC3C9" w:rsidR="00A13949" w:rsidRPr="0081258D" w:rsidRDefault="00A13949" w:rsidP="00A13949">
                <w:pPr>
                  <w:autoSpaceDE w:val="0"/>
                  <w:autoSpaceDN w:val="0"/>
                  <w:adjustRightInd w:val="0"/>
                  <w:rPr>
                    <w:rFonts w:cstheme="minorHAnsi"/>
                  </w:rPr>
                </w:pPr>
                <w:r w:rsidRPr="0081258D">
                  <w:rPr>
                    <w:rFonts w:cstheme="minorHAnsi"/>
                  </w:rPr>
                  <w:t xml:space="preserve">Currently, the Town </w:t>
                </w:r>
                <w:r w:rsidR="007F4ACA" w:rsidRPr="0081258D">
                  <w:rPr>
                    <w:rFonts w:cstheme="minorHAnsi"/>
                  </w:rPr>
                  <w:t>loads trucks with winter road salt from the</w:t>
                </w:r>
                <w:r w:rsidRPr="0081258D">
                  <w:rPr>
                    <w:rFonts w:cstheme="minorHAnsi"/>
                  </w:rPr>
                  <w:t xml:space="preserve"> small storage shed </w:t>
                </w:r>
                <w:r w:rsidR="007F4ACA" w:rsidRPr="0081258D">
                  <w:rPr>
                    <w:rFonts w:cstheme="minorHAnsi"/>
                  </w:rPr>
                  <w:t xml:space="preserve">that is in </w:t>
                </w:r>
                <w:r w:rsidRPr="0081258D">
                  <w:rPr>
                    <w:rFonts w:cstheme="minorHAnsi"/>
                  </w:rPr>
                  <w:t>the project area on Staso Road</w:t>
                </w:r>
                <w:r w:rsidR="007F4ACA" w:rsidRPr="0081258D">
                  <w:rPr>
                    <w:rFonts w:cstheme="minorHAnsi"/>
                  </w:rPr>
                  <w:t xml:space="preserve">, which stated above only holds 80 tons of salt. </w:t>
                </w:r>
                <w:r w:rsidRPr="0081258D">
                  <w:rPr>
                    <w:rFonts w:cstheme="minorHAnsi"/>
                  </w:rPr>
                  <w:t xml:space="preserve"> </w:t>
                </w:r>
                <w:r w:rsidR="007F4ACA" w:rsidRPr="0081258D">
                  <w:rPr>
                    <w:rFonts w:cstheme="minorHAnsi"/>
                  </w:rPr>
                  <w:t xml:space="preserve">During </w:t>
                </w:r>
                <w:r w:rsidR="008840CC" w:rsidRPr="0081258D">
                  <w:rPr>
                    <w:rFonts w:cstheme="minorHAnsi"/>
                  </w:rPr>
                  <w:t xml:space="preserve">a “normal” winter, the Town averages 800-1000 tons of road </w:t>
                </w:r>
                <w:r w:rsidR="00D2087E" w:rsidRPr="0081258D">
                  <w:rPr>
                    <w:rFonts w:cstheme="minorHAnsi"/>
                  </w:rPr>
                  <w:t>salt, meaning</w:t>
                </w:r>
                <w:r w:rsidR="00495585" w:rsidRPr="0081258D">
                  <w:rPr>
                    <w:rFonts w:cstheme="minorHAnsi"/>
                  </w:rPr>
                  <w:t xml:space="preserve"> many trips back and forth during the winter to continually restock the small shed with </w:t>
                </w:r>
                <w:r w:rsidR="00D2087E" w:rsidRPr="0081258D">
                  <w:rPr>
                    <w:rFonts w:cstheme="minorHAnsi"/>
                  </w:rPr>
                  <w:t xml:space="preserve">the </w:t>
                </w:r>
                <w:r w:rsidR="00495585" w:rsidRPr="0081258D">
                  <w:rPr>
                    <w:rFonts w:cstheme="minorHAnsi"/>
                  </w:rPr>
                  <w:t>80 tons of salt</w:t>
                </w:r>
                <w:r w:rsidR="00D2087E" w:rsidRPr="0081258D">
                  <w:rPr>
                    <w:rFonts w:cstheme="minorHAnsi"/>
                  </w:rPr>
                  <w:t xml:space="preserve"> it </w:t>
                </w:r>
                <w:r w:rsidR="00D152F7" w:rsidRPr="0081258D">
                  <w:rPr>
                    <w:rFonts w:cstheme="minorHAnsi"/>
                  </w:rPr>
                  <w:t>can</w:t>
                </w:r>
                <w:r w:rsidR="00D2087E" w:rsidRPr="0081258D">
                  <w:rPr>
                    <w:rFonts w:cstheme="minorHAnsi"/>
                  </w:rPr>
                  <w:t xml:space="preserve"> hold</w:t>
                </w:r>
                <w:r w:rsidR="00495585" w:rsidRPr="0081258D">
                  <w:rPr>
                    <w:rFonts w:cstheme="minorHAnsi"/>
                  </w:rPr>
                  <w:t xml:space="preserve">. The effect of the constant handling is </w:t>
                </w:r>
                <w:r w:rsidR="007F4ACA" w:rsidRPr="0081258D">
                  <w:rPr>
                    <w:rFonts w:cstheme="minorHAnsi"/>
                  </w:rPr>
                  <w:t>continual</w:t>
                </w:r>
                <w:r w:rsidR="00495585" w:rsidRPr="0081258D">
                  <w:rPr>
                    <w:rFonts w:cstheme="minorHAnsi"/>
                  </w:rPr>
                  <w:t xml:space="preserve"> spillage during the loading and unloading of the salt with a front-end loader to either restock the small shed </w:t>
                </w:r>
                <w:r w:rsidR="007F4ACA" w:rsidRPr="0081258D">
                  <w:rPr>
                    <w:rFonts w:cstheme="minorHAnsi"/>
                  </w:rPr>
                  <w:t xml:space="preserve">(the one we </w:t>
                </w:r>
                <w:r w:rsidR="00495585" w:rsidRPr="0081258D">
                  <w:rPr>
                    <w:rFonts w:cstheme="minorHAnsi"/>
                  </w:rPr>
                  <w:t>are looking to replace</w:t>
                </w:r>
                <w:r w:rsidR="007F4ACA" w:rsidRPr="0081258D">
                  <w:rPr>
                    <w:rFonts w:cstheme="minorHAnsi"/>
                  </w:rPr>
                  <w:t>)</w:t>
                </w:r>
                <w:r w:rsidR="00495585" w:rsidRPr="0081258D">
                  <w:rPr>
                    <w:rFonts w:cstheme="minorHAnsi"/>
                  </w:rPr>
                  <w:t xml:space="preserve"> or </w:t>
                </w:r>
                <w:r w:rsidR="007F4ACA" w:rsidRPr="0081258D">
                  <w:rPr>
                    <w:rFonts w:cstheme="minorHAnsi"/>
                  </w:rPr>
                  <w:t xml:space="preserve">spilled </w:t>
                </w:r>
                <w:r w:rsidR="00495585" w:rsidRPr="0081258D">
                  <w:rPr>
                    <w:rFonts w:cstheme="minorHAnsi"/>
                  </w:rPr>
                  <w:t xml:space="preserve">when filling trucks from the shed with the loader. </w:t>
                </w:r>
                <w:r w:rsidRPr="0081258D">
                  <w:rPr>
                    <w:rFonts w:cstheme="minorHAnsi"/>
                  </w:rPr>
                  <w:t>The salt that is spilled on the ground is the</w:t>
                </w:r>
                <w:r w:rsidR="007F4ACA" w:rsidRPr="0081258D">
                  <w:rPr>
                    <w:rFonts w:cstheme="minorHAnsi"/>
                  </w:rPr>
                  <w:t>n</w:t>
                </w:r>
                <w:r w:rsidRPr="0081258D">
                  <w:rPr>
                    <w:rFonts w:cstheme="minorHAnsi"/>
                  </w:rPr>
                  <w:t xml:space="preserve"> run over by the trucks</w:t>
                </w:r>
                <w:r w:rsidR="007F4ACA" w:rsidRPr="0081258D">
                  <w:rPr>
                    <w:rFonts w:cstheme="minorHAnsi"/>
                  </w:rPr>
                  <w:t xml:space="preserve"> and the loader</w:t>
                </w:r>
                <w:r w:rsidRPr="0081258D">
                  <w:rPr>
                    <w:rFonts w:cstheme="minorHAnsi"/>
                  </w:rPr>
                  <w:t xml:space="preserve">, crushing it, </w:t>
                </w:r>
                <w:r w:rsidR="007F4ACA" w:rsidRPr="0081258D">
                  <w:rPr>
                    <w:rFonts w:cstheme="minorHAnsi"/>
                  </w:rPr>
                  <w:t xml:space="preserve">and </w:t>
                </w:r>
                <w:r w:rsidRPr="0081258D">
                  <w:rPr>
                    <w:rFonts w:cstheme="minorHAnsi"/>
                  </w:rPr>
                  <w:t xml:space="preserve">making it finer over time. This salt is then transferred by vehicle tires and stormwater runoff throughout the entire year to the roadway. The salt then gets washed off the roads and collects in the ditches that parallel Staso Road and </w:t>
                </w:r>
                <w:r w:rsidR="00495585" w:rsidRPr="0081258D">
                  <w:rPr>
                    <w:rFonts w:cstheme="minorHAnsi"/>
                  </w:rPr>
                  <w:t>during rainwater storm events, it</w:t>
                </w:r>
                <w:r w:rsidRPr="0081258D">
                  <w:rPr>
                    <w:rFonts w:cstheme="minorHAnsi"/>
                  </w:rPr>
                  <w:t xml:space="preserve"> flow</w:t>
                </w:r>
                <w:r w:rsidR="00495585" w:rsidRPr="0081258D">
                  <w:rPr>
                    <w:rFonts w:cstheme="minorHAnsi"/>
                  </w:rPr>
                  <w:t>s</w:t>
                </w:r>
                <w:r w:rsidRPr="0081258D">
                  <w:rPr>
                    <w:rFonts w:cstheme="minorHAnsi"/>
                  </w:rPr>
                  <w:t xml:space="preserve"> into the cross-drain culverts </w:t>
                </w:r>
                <w:r w:rsidR="00495585" w:rsidRPr="0081258D">
                  <w:rPr>
                    <w:rFonts w:cstheme="minorHAnsi"/>
                  </w:rPr>
                  <w:t>which discharge near the Pond Hill Brook.</w:t>
                </w:r>
                <w:r w:rsidRPr="0081258D">
                  <w:rPr>
                    <w:rFonts w:cstheme="minorHAnsi"/>
                  </w:rPr>
                  <w:t xml:space="preserve"> </w:t>
                </w:r>
                <w:r w:rsidR="007F4ACA" w:rsidRPr="0081258D">
                  <w:rPr>
                    <w:rFonts w:cstheme="minorHAnsi"/>
                  </w:rPr>
                  <w:t xml:space="preserve">The building of a single structure that will allow trucks to load and unload totally inside the structure will reduce waste of the materials and keeps contains it under cover and less likely to be washed or carried into Pond Hill Brook. </w:t>
                </w:r>
              </w:p>
              <w:p w14:paraId="4DD1BBD2" w14:textId="77777777" w:rsidR="00AE7EAD" w:rsidRPr="0081258D" w:rsidRDefault="00AE7EAD" w:rsidP="00A13949">
                <w:pPr>
                  <w:autoSpaceDE w:val="0"/>
                  <w:autoSpaceDN w:val="0"/>
                  <w:adjustRightInd w:val="0"/>
                  <w:rPr>
                    <w:rFonts w:cstheme="minorHAnsi"/>
                  </w:rPr>
                </w:pPr>
              </w:p>
              <w:p w14:paraId="589F05ED" w14:textId="57641859" w:rsidR="00A13949" w:rsidRPr="0081258D" w:rsidRDefault="00AE7EAD" w:rsidP="00A13949">
                <w:pPr>
                  <w:autoSpaceDE w:val="0"/>
                  <w:autoSpaceDN w:val="0"/>
                  <w:adjustRightInd w:val="0"/>
                  <w:rPr>
                    <w:rFonts w:cstheme="minorHAnsi"/>
                  </w:rPr>
                </w:pPr>
                <w:r w:rsidRPr="0081258D">
                  <w:rPr>
                    <w:rFonts w:cstheme="minorHAnsi"/>
                  </w:rPr>
                  <w:t xml:space="preserve">The Town </w:t>
                </w:r>
                <w:r w:rsidR="00D2087E" w:rsidRPr="0081258D">
                  <w:rPr>
                    <w:rFonts w:cstheme="minorHAnsi"/>
                  </w:rPr>
                  <w:t xml:space="preserve">also </w:t>
                </w:r>
                <w:r w:rsidRPr="0081258D">
                  <w:rPr>
                    <w:rFonts w:cstheme="minorHAnsi"/>
                  </w:rPr>
                  <w:t>uses approximately 3500 cubic yards of sand during the winter months. Currently, the sand is stored in an uncovered pile. A new salt and sand shed wi</w:t>
                </w:r>
                <w:r w:rsidR="00A13949" w:rsidRPr="0081258D">
                  <w:rPr>
                    <w:rFonts w:cstheme="minorHAnsi"/>
                  </w:rPr>
                  <w:t>ll also bring our outdoor sand pile under cover, eliminating runoff</w:t>
                </w:r>
                <w:r w:rsidR="00D2087E" w:rsidRPr="0081258D">
                  <w:rPr>
                    <w:rFonts w:cstheme="minorHAnsi"/>
                  </w:rPr>
                  <w:t xml:space="preserve">, product loss, and will reduce the amount </w:t>
                </w:r>
                <w:r w:rsidRPr="0081258D">
                  <w:rPr>
                    <w:rFonts w:cstheme="minorHAnsi"/>
                  </w:rPr>
                  <w:t xml:space="preserve">of sediment </w:t>
                </w:r>
                <w:r w:rsidR="00D2087E" w:rsidRPr="0081258D">
                  <w:rPr>
                    <w:rFonts w:cstheme="minorHAnsi"/>
                  </w:rPr>
                  <w:t xml:space="preserve">stormwater washes </w:t>
                </w:r>
                <w:r w:rsidRPr="0081258D">
                  <w:rPr>
                    <w:rFonts w:cstheme="minorHAnsi"/>
                  </w:rPr>
                  <w:t xml:space="preserve">into the ditches and </w:t>
                </w:r>
                <w:r w:rsidR="00D2087E" w:rsidRPr="0081258D">
                  <w:rPr>
                    <w:rFonts w:cstheme="minorHAnsi"/>
                  </w:rPr>
                  <w:t xml:space="preserve">over to </w:t>
                </w:r>
                <w:r w:rsidRPr="0081258D">
                  <w:rPr>
                    <w:rFonts w:cstheme="minorHAnsi"/>
                  </w:rPr>
                  <w:t>Pond Hill Brook</w:t>
                </w:r>
                <w:r w:rsidR="00A13949" w:rsidRPr="0081258D">
                  <w:rPr>
                    <w:rFonts w:cstheme="minorHAnsi"/>
                  </w:rPr>
                  <w:t>.</w:t>
                </w:r>
                <w:r w:rsidRPr="0081258D">
                  <w:rPr>
                    <w:rFonts w:cstheme="minorHAnsi"/>
                  </w:rPr>
                  <w:t xml:space="preserve"> </w:t>
                </w:r>
                <w:r w:rsidR="00D2087E" w:rsidRPr="0081258D">
                  <w:rPr>
                    <w:rFonts w:cstheme="minorHAnsi"/>
                  </w:rPr>
                  <w:t xml:space="preserve">It should also reduce the buildup of sand going into the ditches and culverts and clogging them. </w:t>
                </w:r>
              </w:p>
              <w:p w14:paraId="27E7ACEF" w14:textId="69AB277E" w:rsidR="009B2478" w:rsidRPr="0081258D" w:rsidRDefault="00000000" w:rsidP="00EB12CA">
                <w:pPr>
                  <w:autoSpaceDE w:val="0"/>
                  <w:autoSpaceDN w:val="0"/>
                  <w:adjustRightInd w:val="0"/>
                  <w:rPr>
                    <w:rFonts w:ascii="FreightSansProLight-Regular" w:hAnsi="FreightSansProLight-Regular" w:cs="FreightSansProLight-Regular"/>
                    <w:sz w:val="20"/>
                    <w:szCs w:val="20"/>
                  </w:rPr>
                </w:pPr>
              </w:p>
            </w:sdtContent>
          </w:sdt>
          <w:p w14:paraId="5978E499" w14:textId="77777777" w:rsidR="00E00E16" w:rsidRDefault="00E00E16" w:rsidP="00D152F7">
            <w:pPr>
              <w:rPr>
                <w:ins w:id="3" w:author="Ethan Pepin" w:date="2022-12-14T12:30:00Z"/>
              </w:rPr>
            </w:pPr>
          </w:p>
          <w:p w14:paraId="0E3586A5" w14:textId="24E0A724" w:rsidR="0081258D" w:rsidRPr="0081258D" w:rsidRDefault="0081258D" w:rsidP="00D152F7"/>
        </w:tc>
      </w:tr>
      <w:tr w:rsidR="0081258D" w:rsidRPr="0081258D" w14:paraId="4E3EF5FD" w14:textId="77777777" w:rsidTr="003E2136">
        <w:trPr>
          <w:gridBefore w:val="1"/>
          <w:wBefore w:w="108" w:type="dxa"/>
        </w:trPr>
        <w:tc>
          <w:tcPr>
            <w:tcW w:w="10350" w:type="dxa"/>
            <w:gridSpan w:val="2"/>
          </w:tcPr>
          <w:p w14:paraId="2EDA06E3" w14:textId="352005E5" w:rsidR="00CE0DE7" w:rsidRPr="0081258D" w:rsidRDefault="00FA385B" w:rsidP="00CE0DE7">
            <w:pPr>
              <w:pStyle w:val="ListParagraph"/>
              <w:numPr>
                <w:ilvl w:val="0"/>
                <w:numId w:val="23"/>
              </w:numPr>
              <w:ind w:right="450"/>
              <w:rPr>
                <w:b/>
              </w:rPr>
            </w:pPr>
            <w:r w:rsidRPr="0081258D">
              <w:rPr>
                <w:b/>
              </w:rPr>
              <w:lastRenderedPageBreak/>
              <w:t>What is the feasibility of this project?</w:t>
            </w:r>
            <w:r w:rsidR="002F23EE" w:rsidRPr="0081258D">
              <w:rPr>
                <w:b/>
              </w:rPr>
              <w:t xml:space="preserve">  </w:t>
            </w:r>
            <w:r w:rsidR="00B274E9" w:rsidRPr="0081258D">
              <w:rPr>
                <w:b/>
              </w:rPr>
              <w:t>Feasibilit</w:t>
            </w:r>
            <w:r w:rsidR="00255D07" w:rsidRPr="0081258D">
              <w:rPr>
                <w:b/>
              </w:rPr>
              <w:t>y (or Scoping)</w:t>
            </w:r>
            <w:r w:rsidR="00B274E9" w:rsidRPr="0081258D">
              <w:rPr>
                <w:b/>
              </w:rPr>
              <w:t xml:space="preserve"> study applications will not be scored on this criterion.  </w:t>
            </w:r>
            <w:r w:rsidR="00CE0DE7" w:rsidRPr="0081258D">
              <w:rPr>
                <w:b/>
              </w:rPr>
              <w:t>Also, please d</w:t>
            </w:r>
            <w:r w:rsidR="002F23EE" w:rsidRPr="0081258D">
              <w:rPr>
                <w:b/>
              </w:rPr>
              <w:t>escribe the extent of project development completed to date.</w:t>
            </w:r>
            <w:r w:rsidR="005172A2" w:rsidRPr="0081258D">
              <w:rPr>
                <w:b/>
              </w:rPr>
              <w:t xml:space="preserve"> </w:t>
            </w:r>
          </w:p>
          <w:p w14:paraId="7D46ED94" w14:textId="77777777" w:rsidR="00357B31" w:rsidRPr="0081258D" w:rsidRDefault="005172A2" w:rsidP="00CE0DE7">
            <w:pPr>
              <w:pStyle w:val="ListParagraph"/>
              <w:ind w:right="450"/>
              <w:rPr>
                <w:b/>
              </w:rPr>
            </w:pPr>
            <w:r w:rsidRPr="0081258D">
              <w:rPr>
                <w:b/>
              </w:rPr>
              <w:t>(1</w:t>
            </w:r>
            <w:r w:rsidR="00CB498A" w:rsidRPr="0081258D">
              <w:rPr>
                <w:b/>
              </w:rPr>
              <w:t>0</w:t>
            </w:r>
            <w:r w:rsidRPr="0081258D">
              <w:rPr>
                <w:b/>
              </w:rPr>
              <w:t xml:space="preserve"> points</w:t>
            </w:r>
            <w:r w:rsidR="003C4047" w:rsidRPr="0081258D">
              <w:rPr>
                <w:b/>
              </w:rPr>
              <w:t xml:space="preserve"> max.</w:t>
            </w:r>
            <w:r w:rsidRPr="0081258D">
              <w:rPr>
                <w:b/>
              </w:rPr>
              <w:t>)</w:t>
            </w:r>
          </w:p>
          <w:sdt>
            <w:sdtPr>
              <w:rPr>
                <w:b/>
              </w:rPr>
              <w:id w:val="-1197380111"/>
            </w:sdtPr>
            <w:sdtEndPr>
              <w:rPr>
                <w:b w:val="0"/>
              </w:rPr>
            </w:sdtEndPr>
            <w:sdtContent>
              <w:p w14:paraId="24242EAA" w14:textId="34069D10" w:rsidR="00AE7EAD" w:rsidRPr="0081258D" w:rsidRDefault="00B6350C" w:rsidP="00EF5A4E">
                <w:pPr>
                  <w:autoSpaceDE w:val="0"/>
                  <w:autoSpaceDN w:val="0"/>
                  <w:adjustRightInd w:val="0"/>
                  <w:rPr>
                    <w:bCs/>
                  </w:rPr>
                </w:pPr>
                <w:r w:rsidRPr="0081258D">
                  <w:rPr>
                    <w:bCs/>
                  </w:rPr>
                  <w:t>The Selectboard sees this as a totally feasible project. T</w:t>
                </w:r>
                <w:r w:rsidR="00AE7EAD" w:rsidRPr="0081258D">
                  <w:rPr>
                    <w:bCs/>
                  </w:rPr>
                  <w:t xml:space="preserve">he Town has already completed </w:t>
                </w:r>
                <w:r w:rsidR="00E07CB2" w:rsidRPr="0081258D">
                  <w:rPr>
                    <w:bCs/>
                  </w:rPr>
                  <w:t xml:space="preserve">some </w:t>
                </w:r>
                <w:r w:rsidR="00AE7EAD" w:rsidRPr="0081258D">
                  <w:rPr>
                    <w:bCs/>
                  </w:rPr>
                  <w:t xml:space="preserve">site planning, </w:t>
                </w:r>
                <w:r w:rsidR="00E07CB2" w:rsidRPr="0081258D">
                  <w:rPr>
                    <w:bCs/>
                  </w:rPr>
                  <w:t>civil engineering,</w:t>
                </w:r>
                <w:r w:rsidR="00AE7EAD" w:rsidRPr="0081258D">
                  <w:rPr>
                    <w:bCs/>
                  </w:rPr>
                  <w:t xml:space="preserve"> and cost estimating for the structure using local funds. We have cleared the </w:t>
                </w:r>
                <w:r w:rsidR="00E07CB2" w:rsidRPr="0081258D">
                  <w:rPr>
                    <w:bCs/>
                  </w:rPr>
                  <w:t xml:space="preserve">portions of the </w:t>
                </w:r>
                <w:r w:rsidR="00AE7EAD" w:rsidRPr="0081258D">
                  <w:rPr>
                    <w:bCs/>
                  </w:rPr>
                  <w:t xml:space="preserve">site, </w:t>
                </w:r>
                <w:r w:rsidR="00E07CB2" w:rsidRPr="0081258D">
                  <w:rPr>
                    <w:bCs/>
                  </w:rPr>
                  <w:t>installed new culver</w:t>
                </w:r>
                <w:ins w:id="4" w:author="Ethan Pepin" w:date="2022-12-14T12:29:00Z">
                  <w:r w:rsidR="0081258D">
                    <w:rPr>
                      <w:bCs/>
                    </w:rPr>
                    <w:t>t</w:t>
                  </w:r>
                </w:ins>
                <w:r w:rsidR="00E07CB2" w:rsidRPr="0081258D">
                  <w:rPr>
                    <w:bCs/>
                  </w:rPr>
                  <w:t>s, catch basins, check dams, splash pools, and swale</w:t>
                </w:r>
                <w:ins w:id="5" w:author="Ethan Pepin" w:date="2022-12-14T12:29:00Z">
                  <w:r w:rsidR="0081258D">
                    <w:rPr>
                      <w:bCs/>
                    </w:rPr>
                    <w:t>s</w:t>
                  </w:r>
                </w:ins>
                <w:r w:rsidR="00E07CB2" w:rsidRPr="0081258D">
                  <w:rPr>
                    <w:bCs/>
                  </w:rPr>
                  <w:t xml:space="preserve"> to channel and treat stormwater runoff. The Town Manager, DPW Director, and Highway Foreman have started engaging different companies for </w:t>
                </w:r>
                <w:r w:rsidR="00AE7EAD" w:rsidRPr="0081258D">
                  <w:rPr>
                    <w:bCs/>
                  </w:rPr>
                  <w:t xml:space="preserve">pricing </w:t>
                </w:r>
                <w:r w:rsidR="00E07CB2" w:rsidRPr="0081258D">
                  <w:rPr>
                    <w:bCs/>
                  </w:rPr>
                  <w:t xml:space="preserve">of </w:t>
                </w:r>
                <w:r w:rsidR="00AE7EAD" w:rsidRPr="0081258D">
                  <w:rPr>
                    <w:bCs/>
                  </w:rPr>
                  <w:t>engineered building</w:t>
                </w:r>
                <w:r w:rsidR="00E07CB2" w:rsidRPr="0081258D">
                  <w:rPr>
                    <w:bCs/>
                  </w:rPr>
                  <w:t xml:space="preserve">s. </w:t>
                </w:r>
                <w:r w:rsidR="00AE7EAD" w:rsidRPr="0081258D">
                  <w:rPr>
                    <w:bCs/>
                  </w:rPr>
                  <w:t xml:space="preserve"> firms (Greystone and Clear-Span) including site development costs and developed a comprehensive budget for the project. We have matching and additional funds set aside to meet the full costs should we receive this grant.</w:t>
                </w:r>
              </w:p>
              <w:p w14:paraId="1CDFB25D" w14:textId="4CCA5A73" w:rsidR="00504667" w:rsidRPr="0081258D" w:rsidRDefault="00504667" w:rsidP="00EF5A4E">
                <w:pPr>
                  <w:autoSpaceDE w:val="0"/>
                  <w:autoSpaceDN w:val="0"/>
                  <w:adjustRightInd w:val="0"/>
                  <w:rPr>
                    <w:bCs/>
                  </w:rPr>
                </w:pPr>
              </w:p>
              <w:p w14:paraId="3AEA9EEE" w14:textId="6FE06F13" w:rsidR="00D152F7" w:rsidRPr="0081258D" w:rsidRDefault="00E07CB2" w:rsidP="00504667">
                <w:pPr>
                  <w:autoSpaceDE w:val="0"/>
                  <w:autoSpaceDN w:val="0"/>
                  <w:adjustRightInd w:val="0"/>
                </w:pPr>
                <w:r w:rsidRPr="0081258D">
                  <w:t>T</w:t>
                </w:r>
                <w:r w:rsidR="00504667" w:rsidRPr="0081258D">
                  <w:t xml:space="preserve">he Town, in cooperation with the Poultney </w:t>
                </w:r>
                <w:proofErr w:type="spellStart"/>
                <w:r w:rsidR="00504667" w:rsidRPr="0081258D">
                  <w:t>Mettowee</w:t>
                </w:r>
                <w:proofErr w:type="spellEnd"/>
                <w:r w:rsidR="00504667" w:rsidRPr="0081258D">
                  <w:t xml:space="preserve"> Natural Resources Conservation District and Fitzgerald Environmental Associates, ha</w:t>
                </w:r>
                <w:r w:rsidR="00B6350C" w:rsidRPr="0081258D">
                  <w:t>ve</w:t>
                </w:r>
                <w:r w:rsidR="00504667" w:rsidRPr="0081258D">
                  <w:t xml:space="preserve"> made good progress in addressing existing stormwater runoﬀ </w:t>
                </w:r>
                <w:r w:rsidR="00B6350C" w:rsidRPr="0081258D">
                  <w:t xml:space="preserve">and taking steps to mitigate it from flowing directly </w:t>
                </w:r>
                <w:r w:rsidR="00504667" w:rsidRPr="0081258D">
                  <w:t>to Pond Hill Brook</w:t>
                </w:r>
                <w:r w:rsidR="00B6350C" w:rsidRPr="0081258D">
                  <w:t xml:space="preserve">. These efforts are also </w:t>
                </w:r>
                <w:r w:rsidR="00504667" w:rsidRPr="0081258D">
                  <w:t>proactive</w:t>
                </w:r>
                <w:r w:rsidR="00B6350C" w:rsidRPr="0081258D">
                  <w:t xml:space="preserve"> steps to comply with</w:t>
                </w:r>
                <w:r w:rsidR="00504667" w:rsidRPr="0081258D">
                  <w:t xml:space="preserve"> VTDEC's three-acre stormwater rule by implementing stormwater treatment at the transfer station facility</w:t>
                </w:r>
                <w:r w:rsidR="00B6350C" w:rsidRPr="0081258D">
                  <w:t xml:space="preserve">. The Transfer Station shares a small footprint on Staso Road where the salt shed and uncovered sand pile current sit. </w:t>
                </w:r>
              </w:p>
              <w:p w14:paraId="538A73BA" w14:textId="77777777" w:rsidR="00B6350C" w:rsidRPr="0081258D" w:rsidRDefault="00B6350C" w:rsidP="00504667">
                <w:pPr>
                  <w:autoSpaceDE w:val="0"/>
                  <w:autoSpaceDN w:val="0"/>
                  <w:adjustRightInd w:val="0"/>
                </w:pPr>
              </w:p>
              <w:p w14:paraId="08F35B34" w14:textId="39DF897C" w:rsidR="00504667" w:rsidRPr="0081258D" w:rsidRDefault="00B6350C" w:rsidP="00504667">
                <w:pPr>
                  <w:autoSpaceDE w:val="0"/>
                  <w:autoSpaceDN w:val="0"/>
                  <w:adjustRightInd w:val="0"/>
                </w:pPr>
                <w:r w:rsidRPr="0081258D">
                  <w:t xml:space="preserve">The Castleton </w:t>
                </w:r>
                <w:r w:rsidR="00E06243" w:rsidRPr="0081258D">
                  <w:t>H</w:t>
                </w:r>
                <w:r w:rsidRPr="0081258D">
                  <w:t xml:space="preserve">ighway </w:t>
                </w:r>
                <w:r w:rsidR="00E06243" w:rsidRPr="0081258D">
                  <w:t>D</w:t>
                </w:r>
                <w:r w:rsidRPr="0081258D">
                  <w:t xml:space="preserve">epartment replaced a 24” culvert </w:t>
                </w:r>
                <w:r w:rsidR="00504667" w:rsidRPr="0081258D">
                  <w:t xml:space="preserve">replacing a culvert and ditching vicinity to the highway garage (273 Staso Road) which is located adjacent to the Transfer Station at 393 Staso Road. The road segment between the </w:t>
                </w:r>
                <w:r w:rsidR="00D80669" w:rsidRPr="0081258D">
                  <w:t xml:space="preserve">highway garage and the current salt shed lies in a road segment that </w:t>
                </w:r>
                <w:r w:rsidR="00D152F7" w:rsidRPr="0081258D">
                  <w:t>is</w:t>
                </w:r>
                <w:r w:rsidR="00D80669" w:rsidRPr="0081258D">
                  <w:t xml:space="preserve"> c</w:t>
                </w:r>
                <w:r w:rsidR="00D152F7" w:rsidRPr="0081258D">
                  <w:t xml:space="preserve">lassified as </w:t>
                </w:r>
                <w:r w:rsidR="00D80669" w:rsidRPr="0081258D">
                  <w:t>“high priority”</w:t>
                </w:r>
                <w:r w:rsidR="00D152F7" w:rsidRPr="0081258D">
                  <w:t xml:space="preserve"> on our road erosion inventory and due to the work done by the Town’s highway crew, it is now </w:t>
                </w:r>
                <w:r w:rsidR="00D80669" w:rsidRPr="0081258D">
                  <w:t>in compliance with MRGP standards. It still must be updated in the database.</w:t>
                </w:r>
              </w:p>
              <w:p w14:paraId="13FD8FC1" w14:textId="77777777" w:rsidR="00504667" w:rsidRPr="0081258D" w:rsidRDefault="00504667" w:rsidP="00504667">
                <w:pPr>
                  <w:autoSpaceDE w:val="0"/>
                  <w:autoSpaceDN w:val="0"/>
                  <w:adjustRightInd w:val="0"/>
                </w:pPr>
              </w:p>
              <w:p w14:paraId="401B7A3D" w14:textId="7DBB7CE6" w:rsidR="00504667" w:rsidRPr="0081258D" w:rsidRDefault="00470172" w:rsidP="00504667">
                <w:pPr>
                  <w:autoSpaceDE w:val="0"/>
                  <w:autoSpaceDN w:val="0"/>
                  <w:adjustRightInd w:val="0"/>
                </w:pPr>
                <w:r w:rsidRPr="0081258D">
                  <w:t>The Town continues to use</w:t>
                </w:r>
                <w:r w:rsidR="00504667" w:rsidRPr="0081258D">
                  <w:t xml:space="preserve"> in-kind labor and equipment to do the work, as well as the Highway Department’s operations budge</w:t>
                </w:r>
                <w:r w:rsidRPr="0081258D">
                  <w:t xml:space="preserve">t, to </w:t>
                </w:r>
                <w:r w:rsidR="00504667" w:rsidRPr="0081258D">
                  <w:t>complete</w:t>
                </w:r>
                <w:r w:rsidRPr="0081258D">
                  <w:t xml:space="preserve"> </w:t>
                </w:r>
                <w:r w:rsidR="00504667" w:rsidRPr="0081258D">
                  <w:t>some of the</w:t>
                </w:r>
                <w:r w:rsidRPr="0081258D">
                  <w:t xml:space="preserve"> stormwater mitigation and treatment methods</w:t>
                </w:r>
                <w:r w:rsidR="00504667" w:rsidRPr="0081258D">
                  <w:t xml:space="preserve"> </w:t>
                </w:r>
                <w:r w:rsidRPr="0081258D">
                  <w:t xml:space="preserve">identified </w:t>
                </w:r>
                <w:r w:rsidR="00504667" w:rsidRPr="0081258D">
                  <w:t xml:space="preserve">in the Castleton TAP TA 19(3) Staso Road Stormwater Scoping Study completed by MSK Engineers in 2022. </w:t>
                </w:r>
              </w:p>
              <w:p w14:paraId="1CB38CFA" w14:textId="2F340B64" w:rsidR="00470172" w:rsidRPr="0081258D" w:rsidRDefault="00470172" w:rsidP="00504667">
                <w:pPr>
                  <w:autoSpaceDE w:val="0"/>
                  <w:autoSpaceDN w:val="0"/>
                  <w:adjustRightInd w:val="0"/>
                </w:pPr>
              </w:p>
              <w:p w14:paraId="7AA5DA7C" w14:textId="5C8ECBA8" w:rsidR="00470172" w:rsidRPr="0081258D" w:rsidRDefault="00470172" w:rsidP="00504667">
                <w:pPr>
                  <w:autoSpaceDE w:val="0"/>
                  <w:autoSpaceDN w:val="0"/>
                  <w:adjustRightInd w:val="0"/>
                </w:pPr>
                <w:r w:rsidRPr="0081258D">
                  <w:t xml:space="preserve">The Town has begun working on site planning and </w:t>
                </w:r>
                <w:r w:rsidR="00221AFC" w:rsidRPr="0081258D">
                  <w:t xml:space="preserve">soliciting </w:t>
                </w:r>
                <w:r w:rsidRPr="0081258D">
                  <w:t>cost estimat</w:t>
                </w:r>
                <w:r w:rsidR="00221AFC" w:rsidRPr="0081258D">
                  <w:t>es</w:t>
                </w:r>
                <w:r w:rsidRPr="0081258D">
                  <w:t xml:space="preserve"> for </w:t>
                </w:r>
                <w:r w:rsidR="00221AFC" w:rsidRPr="0081258D">
                  <w:t>engineering/design of the</w:t>
                </w:r>
                <w:r w:rsidRPr="0081258D">
                  <w:t xml:space="preserve"> structure using local funds. </w:t>
                </w:r>
                <w:proofErr w:type="gramStart"/>
                <w:r w:rsidR="00221AFC" w:rsidRPr="0081258D">
                  <w:t>The majority of</w:t>
                </w:r>
                <w:proofErr w:type="gramEnd"/>
                <w:r w:rsidR="00221AFC" w:rsidRPr="0081258D">
                  <w:t xml:space="preserve"> the site is level and</w:t>
                </w:r>
                <w:r w:rsidRPr="0081258D">
                  <w:t xml:space="preserve"> cleared</w:t>
                </w:r>
                <w:r w:rsidR="00221AFC" w:rsidRPr="0081258D">
                  <w:t>. The Town Manager, DPW Director, and the Highway Foreman have collaborated and decided on two designs</w:t>
                </w:r>
                <w:r w:rsidRPr="0081258D">
                  <w:t xml:space="preserve"> </w:t>
                </w:r>
                <w:r w:rsidR="00221AFC" w:rsidRPr="0081258D">
                  <w:t>and have started reaching out to</w:t>
                </w:r>
                <w:r w:rsidRPr="0081258D">
                  <w:t xml:space="preserve"> </w:t>
                </w:r>
                <w:r w:rsidR="00221AFC" w:rsidRPr="0081258D">
                  <w:t xml:space="preserve">two firms/contractors who specialized in </w:t>
                </w:r>
                <w:r w:rsidRPr="0081258D">
                  <w:t>engineered building</w:t>
                </w:r>
                <w:r w:rsidR="00221AFC" w:rsidRPr="0081258D">
                  <w:t xml:space="preserve">s. </w:t>
                </w:r>
                <w:proofErr w:type="gramStart"/>
                <w:r w:rsidR="008F0B72" w:rsidRPr="0081258D">
                  <w:t>The vast majority of</w:t>
                </w:r>
                <w:proofErr w:type="gramEnd"/>
                <w:r w:rsidR="008F0B72" w:rsidRPr="0081258D">
                  <w:t xml:space="preserve"> them do the building engineering and prices include the concrete walls and slab. </w:t>
                </w:r>
                <w:r w:rsidR="00221AFC" w:rsidRPr="0081258D">
                  <w:t xml:space="preserve">We will continue to analyze pricing and develop a comprehensive budget for the project. </w:t>
                </w:r>
                <w:r w:rsidRPr="0081258D">
                  <w:t xml:space="preserve"> We have matching funds set aside</w:t>
                </w:r>
                <w:r w:rsidR="00221AFC" w:rsidRPr="0081258D">
                  <w:t xml:space="preserve">, but depending on pricing, the Town may have to reduce the size of the proposed facility, which is not ideal. Also, additional funding needed to make the project whole, it is included on potential uses of American Rescue Plan Act (ARPA) funding that the Selectboard hasn’t committed to yet. </w:t>
                </w:r>
              </w:p>
              <w:p w14:paraId="6D27C917" w14:textId="2A5A6820" w:rsidR="00F07ED3" w:rsidRPr="0081258D" w:rsidRDefault="00F07ED3" w:rsidP="00504667">
                <w:pPr>
                  <w:autoSpaceDE w:val="0"/>
                  <w:autoSpaceDN w:val="0"/>
                  <w:adjustRightInd w:val="0"/>
                </w:pPr>
              </w:p>
              <w:p w14:paraId="69595556" w14:textId="7A01FB29" w:rsidR="00F07ED3" w:rsidRPr="0081258D" w:rsidDel="0081258D" w:rsidRDefault="00F07ED3" w:rsidP="00504667">
                <w:pPr>
                  <w:autoSpaceDE w:val="0"/>
                  <w:autoSpaceDN w:val="0"/>
                  <w:adjustRightInd w:val="0"/>
                  <w:rPr>
                    <w:del w:id="6" w:author="Ethan Pepin" w:date="2022-12-14T12:30:00Z"/>
                  </w:rPr>
                </w:pPr>
                <w:r w:rsidRPr="0081258D">
                  <w:t xml:space="preserve">The Town is ready to begin the </w:t>
                </w:r>
                <w:r w:rsidR="009E3862" w:rsidRPr="0081258D">
                  <w:t>process and the funding through the TAP Grant will provide the catalyst to get the project moving</w:t>
                </w:r>
                <w:r w:rsidRPr="0081258D">
                  <w:t xml:space="preserve"> forward.</w:t>
                </w:r>
              </w:p>
              <w:p w14:paraId="25155309" w14:textId="5A3E03D0" w:rsidR="00D32A1D" w:rsidRPr="0081258D" w:rsidRDefault="00000000">
                <w:pPr>
                  <w:autoSpaceDE w:val="0"/>
                  <w:autoSpaceDN w:val="0"/>
                  <w:adjustRightInd w:val="0"/>
                  <w:rPr>
                    <w:b/>
                  </w:rPr>
                  <w:pPrChange w:id="7" w:author="Ethan Pepin" w:date="2022-12-14T12:30:00Z">
                    <w:pPr/>
                  </w:pPrChange>
                </w:pPr>
              </w:p>
            </w:sdtContent>
          </w:sdt>
          <w:p w14:paraId="3E1F34F2" w14:textId="77777777" w:rsidR="00FA385B" w:rsidRPr="0081258D" w:rsidRDefault="00FA385B" w:rsidP="00ED63C7"/>
        </w:tc>
      </w:tr>
      <w:tr w:rsidR="0081258D" w:rsidRPr="0081258D" w14:paraId="7B754F54" w14:textId="77777777" w:rsidTr="003E2136">
        <w:trPr>
          <w:gridBefore w:val="1"/>
          <w:wBefore w:w="108" w:type="dxa"/>
        </w:trPr>
        <w:tc>
          <w:tcPr>
            <w:tcW w:w="10350" w:type="dxa"/>
            <w:gridSpan w:val="2"/>
          </w:tcPr>
          <w:p w14:paraId="606FCF16" w14:textId="77777777" w:rsidR="00350B73" w:rsidRPr="0081258D" w:rsidRDefault="00350B73" w:rsidP="00AF026E">
            <w:pPr>
              <w:pStyle w:val="ListParagraph"/>
              <w:numPr>
                <w:ilvl w:val="0"/>
                <w:numId w:val="23"/>
              </w:numPr>
              <w:rPr>
                <w:b/>
              </w:rPr>
            </w:pPr>
            <w:r w:rsidRPr="0081258D">
              <w:rPr>
                <w:b/>
              </w:rPr>
              <w:t xml:space="preserve">Does this project </w:t>
            </w:r>
            <w:r w:rsidR="004E2A1C" w:rsidRPr="0081258D">
              <w:rPr>
                <w:b/>
              </w:rPr>
              <w:t>address</w:t>
            </w:r>
            <w:r w:rsidR="003E0F0E" w:rsidRPr="0081258D">
              <w:rPr>
                <w:b/>
              </w:rPr>
              <w:t xml:space="preserve"> a need identified in a local or regional planning document</w:t>
            </w:r>
            <w:r w:rsidRPr="0081258D">
              <w:rPr>
                <w:b/>
              </w:rPr>
              <w:t>?</w:t>
            </w:r>
            <w:r w:rsidR="00CE0DE7" w:rsidRPr="0081258D">
              <w:rPr>
                <w:b/>
              </w:rPr>
              <w:t xml:space="preserve">  </w:t>
            </w:r>
            <w:r w:rsidR="00F7016C" w:rsidRPr="0081258D">
              <w:rPr>
                <w:b/>
              </w:rPr>
              <w:t>If so, please describe.</w:t>
            </w:r>
            <w:r w:rsidR="00CE0DE7" w:rsidRPr="0081258D">
              <w:rPr>
                <w:b/>
              </w:rPr>
              <w:t xml:space="preserve">  (5 points max.)</w:t>
            </w:r>
          </w:p>
          <w:sdt>
            <w:sdtPr>
              <w:rPr>
                <w:rFonts w:cstheme="minorHAnsi"/>
                <w:b/>
                <w:sz w:val="24"/>
                <w:szCs w:val="24"/>
              </w:rPr>
              <w:id w:val="261808618"/>
            </w:sdtPr>
            <w:sdtContent>
              <w:p w14:paraId="5972A908" w14:textId="6C7D9F53" w:rsidR="00F07ED3" w:rsidRPr="0081258D" w:rsidRDefault="00F07ED3" w:rsidP="00415C56">
                <w:pPr>
                  <w:autoSpaceDE w:val="0"/>
                  <w:autoSpaceDN w:val="0"/>
                  <w:adjustRightInd w:val="0"/>
                  <w:rPr>
                    <w:rFonts w:cstheme="minorHAnsi"/>
                    <w:bCs/>
                  </w:rPr>
                </w:pPr>
                <w:r w:rsidRPr="0081258D">
                  <w:rPr>
                    <w:rFonts w:cstheme="minorHAnsi"/>
                    <w:bCs/>
                  </w:rPr>
                  <w:t xml:space="preserve">The Town of Castleton has completed a Stormwater Scoping Study with MSK Engineers and Fitzgerald Engineering. See attached. This process included full site planning, public information sessions and multiple </w:t>
                </w:r>
                <w:r w:rsidRPr="0081258D">
                  <w:rPr>
                    <w:rFonts w:cstheme="minorHAnsi"/>
                    <w:bCs/>
                  </w:rPr>
                  <w:lastRenderedPageBreak/>
                  <w:t xml:space="preserve">selectboard meetings over a 2-year period. The plan was developed for both stormwater mitigation and a new Salt/Sand Shed. </w:t>
                </w:r>
                <w:r w:rsidR="001B7EE9" w:rsidRPr="0081258D">
                  <w:rPr>
                    <w:rFonts w:cstheme="minorHAnsi"/>
                    <w:bCs/>
                  </w:rPr>
                  <w:t>The</w:t>
                </w:r>
                <w:r w:rsidRPr="0081258D">
                  <w:rPr>
                    <w:rFonts w:cstheme="minorHAnsi"/>
                    <w:bCs/>
                  </w:rPr>
                  <w:t xml:space="preserve"> Town has not selected a final design for the salt/sand shed, but the Town has done</w:t>
                </w:r>
                <w:r w:rsidR="001B7EE9" w:rsidRPr="0081258D">
                  <w:rPr>
                    <w:rFonts w:cstheme="minorHAnsi"/>
                    <w:bCs/>
                  </w:rPr>
                  <w:t xml:space="preserve"> work within the area covered in the scoping study to improve stormwater collection and treatment. The Town must comply with Act 64 9050-Permit for three acres of impervious surface. This is addressed in the </w:t>
                </w:r>
                <w:r w:rsidR="00EC47DE" w:rsidRPr="0081258D">
                  <w:rPr>
                    <w:rFonts w:cstheme="minorHAnsi"/>
                    <w:bCs/>
                  </w:rPr>
                  <w:t xml:space="preserve">Castleton TAP TA 19(3) </w:t>
                </w:r>
                <w:r w:rsidR="001B7EE9" w:rsidRPr="0081258D">
                  <w:rPr>
                    <w:rFonts w:cstheme="minorHAnsi"/>
                    <w:bCs/>
                  </w:rPr>
                  <w:t xml:space="preserve">Staso Road Stormwater Scoping Study. </w:t>
                </w:r>
                <w:r w:rsidR="00EC47DE" w:rsidRPr="0081258D">
                  <w:rPr>
                    <w:rFonts w:cstheme="minorHAnsi"/>
                    <w:bCs/>
                  </w:rPr>
                  <w:t>The Town’s highway crew is proactively planning for the VTDEC's three-acre stormwater rule by implementing stormwater collection and treatment as part of normal operations.</w:t>
                </w:r>
              </w:p>
              <w:p w14:paraId="0138B723" w14:textId="77777777" w:rsidR="00F07ED3" w:rsidRPr="0081258D" w:rsidRDefault="00F07ED3" w:rsidP="00415C56">
                <w:pPr>
                  <w:autoSpaceDE w:val="0"/>
                  <w:autoSpaceDN w:val="0"/>
                  <w:adjustRightInd w:val="0"/>
                  <w:rPr>
                    <w:rFonts w:cstheme="minorHAnsi"/>
                    <w:b/>
                    <w:sz w:val="24"/>
                    <w:szCs w:val="24"/>
                  </w:rPr>
                </w:pPr>
              </w:p>
              <w:p w14:paraId="7EC5DC44" w14:textId="1ECB884D" w:rsidR="00415C56" w:rsidRPr="0081258D" w:rsidRDefault="00415C56" w:rsidP="00415C56">
                <w:pPr>
                  <w:autoSpaceDE w:val="0"/>
                  <w:autoSpaceDN w:val="0"/>
                  <w:adjustRightInd w:val="0"/>
                  <w:rPr>
                    <w:rFonts w:cstheme="minorHAnsi"/>
                    <w:i/>
                    <w:iCs/>
                  </w:rPr>
                </w:pPr>
                <w:r w:rsidRPr="0081258D">
                  <w:rPr>
                    <w:rFonts w:cstheme="minorHAnsi"/>
                  </w:rPr>
                  <w:t xml:space="preserve">The Castleton Town Plan emphasizes that </w:t>
                </w:r>
                <w:r w:rsidRPr="0081258D">
                  <w:rPr>
                    <w:rFonts w:cstheme="minorHAnsi"/>
                    <w:i/>
                    <w:iCs/>
                  </w:rPr>
                  <w:t>“Careful planning is essential for community facilities and</w:t>
                </w:r>
              </w:p>
              <w:p w14:paraId="07A0121F" w14:textId="77777777" w:rsidR="00415C56" w:rsidRPr="0081258D" w:rsidRDefault="00415C56" w:rsidP="00415C56">
                <w:pPr>
                  <w:autoSpaceDE w:val="0"/>
                  <w:autoSpaceDN w:val="0"/>
                  <w:adjustRightInd w:val="0"/>
                  <w:rPr>
                    <w:rFonts w:cstheme="minorHAnsi"/>
                    <w:i/>
                    <w:iCs/>
                  </w:rPr>
                </w:pPr>
                <w:r w:rsidRPr="0081258D">
                  <w:rPr>
                    <w:rFonts w:cstheme="minorHAnsi"/>
                    <w:i/>
                    <w:iCs/>
                  </w:rPr>
                  <w:t xml:space="preserve">services </w:t>
                </w:r>
                <w:proofErr w:type="gramStart"/>
                <w:r w:rsidRPr="0081258D">
                  <w:rPr>
                    <w:rFonts w:cstheme="minorHAnsi"/>
                    <w:i/>
                    <w:iCs/>
                  </w:rPr>
                  <w:t>in order to</w:t>
                </w:r>
                <w:proofErr w:type="gramEnd"/>
                <w:r w:rsidRPr="0081258D">
                  <w:rPr>
                    <w:rFonts w:cstheme="minorHAnsi"/>
                    <w:i/>
                    <w:iCs/>
                  </w:rPr>
                  <w:t xml:space="preserve"> meet local health, safety, and welfare needs and community goals for future</w:t>
                </w:r>
              </w:p>
              <w:p w14:paraId="22E3D4A7" w14:textId="77777777" w:rsidR="00415C56" w:rsidRPr="0081258D" w:rsidRDefault="00415C56" w:rsidP="00415C56">
                <w:pPr>
                  <w:autoSpaceDE w:val="0"/>
                  <w:autoSpaceDN w:val="0"/>
                  <w:adjustRightInd w:val="0"/>
                  <w:rPr>
                    <w:rFonts w:cstheme="minorHAnsi"/>
                    <w:i/>
                    <w:iCs/>
                  </w:rPr>
                </w:pPr>
                <w:r w:rsidRPr="0081258D">
                  <w:rPr>
                    <w:rFonts w:cstheme="minorHAnsi"/>
                    <w:i/>
                    <w:iCs/>
                  </w:rPr>
                  <w:t>growth. If the facilities are at capacity, further development may strain them, causing financial burdens</w:t>
                </w:r>
              </w:p>
              <w:p w14:paraId="1961D6A6" w14:textId="77777777" w:rsidR="00415C56" w:rsidRPr="0081258D" w:rsidRDefault="00415C56" w:rsidP="00415C56">
                <w:pPr>
                  <w:autoSpaceDE w:val="0"/>
                  <w:autoSpaceDN w:val="0"/>
                  <w:adjustRightInd w:val="0"/>
                  <w:rPr>
                    <w:rFonts w:cstheme="minorHAnsi"/>
                  </w:rPr>
                </w:pPr>
                <w:r w:rsidRPr="0081258D">
                  <w:rPr>
                    <w:rFonts w:cstheme="minorHAnsi"/>
                    <w:i/>
                    <w:iCs/>
                  </w:rPr>
                  <w:t xml:space="preserve">and environmental problems” </w:t>
                </w:r>
                <w:r w:rsidRPr="0081258D">
                  <w:rPr>
                    <w:rFonts w:cstheme="minorHAnsi"/>
                  </w:rPr>
                  <w:t>(Page 11, Town Plan). The Town Plan highlights the Castleton Highway</w:t>
                </w:r>
              </w:p>
              <w:p w14:paraId="597458D3" w14:textId="77777777" w:rsidR="00415C56" w:rsidRPr="0081258D" w:rsidRDefault="00415C56" w:rsidP="00415C56">
                <w:pPr>
                  <w:autoSpaceDE w:val="0"/>
                  <w:autoSpaceDN w:val="0"/>
                  <w:adjustRightInd w:val="0"/>
                  <w:rPr>
                    <w:rFonts w:cstheme="minorHAnsi"/>
                  </w:rPr>
                </w:pPr>
                <w:r w:rsidRPr="0081258D">
                  <w:rPr>
                    <w:rFonts w:cstheme="minorHAnsi"/>
                  </w:rPr>
                  <w:t>Department as a valuable community facility and service as the Department is responsible for the</w:t>
                </w:r>
              </w:p>
              <w:p w14:paraId="5F806B2B" w14:textId="77777777" w:rsidR="00415C56" w:rsidRPr="0081258D" w:rsidRDefault="00415C56" w:rsidP="00415C56">
                <w:pPr>
                  <w:autoSpaceDE w:val="0"/>
                  <w:autoSpaceDN w:val="0"/>
                  <w:adjustRightInd w:val="0"/>
                  <w:rPr>
                    <w:rFonts w:cstheme="minorHAnsi"/>
                  </w:rPr>
                </w:pPr>
                <w:r w:rsidRPr="0081258D">
                  <w:rPr>
                    <w:rFonts w:cstheme="minorHAnsi"/>
                  </w:rPr>
                  <w:t>maintenance and improvements of 72 miles of town roads, including sanding and salting during</w:t>
                </w:r>
              </w:p>
              <w:p w14:paraId="3C687993" w14:textId="7E558B04" w:rsidR="00D32A1D" w:rsidRPr="0081258D" w:rsidRDefault="00415C56" w:rsidP="00415C56">
                <w:pPr>
                  <w:rPr>
                    <w:rFonts w:cstheme="minorHAnsi"/>
                  </w:rPr>
                </w:pPr>
                <w:r w:rsidRPr="0081258D">
                  <w:rPr>
                    <w:rFonts w:cstheme="minorHAnsi"/>
                  </w:rPr>
                  <w:t>inclement weather.</w:t>
                </w:r>
              </w:p>
              <w:p w14:paraId="32C30BD8" w14:textId="23ED36A6" w:rsidR="00415C56" w:rsidRPr="0081258D" w:rsidRDefault="00415C56" w:rsidP="00415C56">
                <w:pPr>
                  <w:rPr>
                    <w:rFonts w:cstheme="minorHAnsi"/>
                  </w:rPr>
                </w:pPr>
              </w:p>
              <w:p w14:paraId="0074C47B" w14:textId="77777777" w:rsidR="00415C56" w:rsidRPr="0081258D" w:rsidRDefault="00415C56" w:rsidP="00415C56">
                <w:pPr>
                  <w:autoSpaceDE w:val="0"/>
                  <w:autoSpaceDN w:val="0"/>
                  <w:adjustRightInd w:val="0"/>
                  <w:rPr>
                    <w:rFonts w:cstheme="minorHAnsi"/>
                  </w:rPr>
                </w:pPr>
                <w:r w:rsidRPr="0081258D">
                  <w:rPr>
                    <w:rFonts w:cstheme="minorHAnsi"/>
                  </w:rPr>
                  <w:t>The alternatives presented in this report also meet the broad goals for the future use of land as</w:t>
                </w:r>
              </w:p>
              <w:p w14:paraId="1AA252CA" w14:textId="77777777" w:rsidR="00415C56" w:rsidRPr="0081258D" w:rsidRDefault="00415C56" w:rsidP="00415C56">
                <w:pPr>
                  <w:autoSpaceDE w:val="0"/>
                  <w:autoSpaceDN w:val="0"/>
                  <w:adjustRightInd w:val="0"/>
                  <w:rPr>
                    <w:rFonts w:cstheme="minorHAnsi"/>
                  </w:rPr>
                </w:pPr>
                <w:r w:rsidRPr="0081258D">
                  <w:rPr>
                    <w:rFonts w:cstheme="minorHAnsi"/>
                  </w:rPr>
                  <w:t>outlined in the Rutland Regional Plan (Page 27):</w:t>
                </w:r>
              </w:p>
              <w:p w14:paraId="604EDA63" w14:textId="0AE049D6" w:rsidR="00415C56" w:rsidRPr="0081258D" w:rsidRDefault="00415C56" w:rsidP="00415C56">
                <w:pPr>
                  <w:autoSpaceDE w:val="0"/>
                  <w:autoSpaceDN w:val="0"/>
                  <w:adjustRightInd w:val="0"/>
                  <w:rPr>
                    <w:rFonts w:cstheme="minorHAnsi"/>
                    <w:i/>
                    <w:iCs/>
                  </w:rPr>
                </w:pPr>
                <w:r w:rsidRPr="0081258D">
                  <w:rPr>
                    <w:rFonts w:eastAsia="Wingdings-Regular" w:cstheme="minorHAnsi"/>
                  </w:rPr>
                  <w:t xml:space="preserve">     * </w:t>
                </w:r>
                <w:r w:rsidRPr="0081258D">
                  <w:rPr>
                    <w:rFonts w:cstheme="minorHAnsi"/>
                    <w:i/>
                    <w:iCs/>
                  </w:rPr>
                  <w:t>To maintain and improve the accessibility, livability, and viability of existing built-up areas.</w:t>
                </w:r>
              </w:p>
              <w:p w14:paraId="4C1CE67D" w14:textId="0381DF79" w:rsidR="00415C56" w:rsidRPr="0081258D" w:rsidRDefault="00415C56" w:rsidP="00415C56">
                <w:pPr>
                  <w:autoSpaceDE w:val="0"/>
                  <w:autoSpaceDN w:val="0"/>
                  <w:adjustRightInd w:val="0"/>
                  <w:rPr>
                    <w:rFonts w:cstheme="minorHAnsi"/>
                    <w:i/>
                    <w:iCs/>
                  </w:rPr>
                </w:pPr>
                <w:r w:rsidRPr="0081258D">
                  <w:rPr>
                    <w:rFonts w:eastAsia="Wingdings-Regular" w:cstheme="minorHAnsi"/>
                  </w:rPr>
                  <w:t xml:space="preserve">     *</w:t>
                </w:r>
                <w:r w:rsidRPr="0081258D">
                  <w:rPr>
                    <w:rFonts w:cstheme="minorHAnsi"/>
                    <w:i/>
                    <w:iCs/>
                  </w:rPr>
                  <w:t>To protect the natural environment and its economic, ecological, sociological, psychological</w:t>
                </w:r>
              </w:p>
              <w:p w14:paraId="0BC31564" w14:textId="77777777" w:rsidR="00415C56" w:rsidRPr="0081258D" w:rsidRDefault="00415C56" w:rsidP="00415C56">
                <w:pPr>
                  <w:autoSpaceDE w:val="0"/>
                  <w:autoSpaceDN w:val="0"/>
                  <w:adjustRightInd w:val="0"/>
                  <w:rPr>
                    <w:rFonts w:cstheme="minorHAnsi"/>
                    <w:i/>
                    <w:iCs/>
                  </w:rPr>
                </w:pPr>
                <w:r w:rsidRPr="0081258D">
                  <w:rPr>
                    <w:rFonts w:cstheme="minorHAnsi"/>
                    <w:i/>
                    <w:iCs/>
                  </w:rPr>
                  <w:t>and aesthetic benefits.</w:t>
                </w:r>
              </w:p>
              <w:p w14:paraId="36AEF6DA" w14:textId="77777777" w:rsidR="00415C56" w:rsidRPr="0081258D" w:rsidRDefault="00415C56" w:rsidP="00415C56">
                <w:pPr>
                  <w:autoSpaceDE w:val="0"/>
                  <w:autoSpaceDN w:val="0"/>
                  <w:adjustRightInd w:val="0"/>
                  <w:rPr>
                    <w:rFonts w:cstheme="minorHAnsi"/>
                  </w:rPr>
                </w:pPr>
              </w:p>
              <w:p w14:paraId="561857D9" w14:textId="597D4AE4" w:rsidR="00415C56" w:rsidRPr="0081258D" w:rsidRDefault="00415C56" w:rsidP="00415C56">
                <w:pPr>
                  <w:autoSpaceDE w:val="0"/>
                  <w:autoSpaceDN w:val="0"/>
                  <w:adjustRightInd w:val="0"/>
                  <w:rPr>
                    <w:rFonts w:cstheme="minorHAnsi"/>
                  </w:rPr>
                </w:pPr>
                <w:r w:rsidRPr="0081258D">
                  <w:rPr>
                    <w:rFonts w:cstheme="minorHAnsi"/>
                  </w:rPr>
                  <w:t>Furthermore, the proposed alternatives will support the objectives of the Rutland Regional Plan to</w:t>
                </w:r>
              </w:p>
              <w:p w14:paraId="7EEEF459" w14:textId="77777777" w:rsidR="00415C56" w:rsidRPr="0081258D" w:rsidRDefault="00415C56" w:rsidP="00415C56">
                <w:pPr>
                  <w:autoSpaceDE w:val="0"/>
                  <w:autoSpaceDN w:val="0"/>
                  <w:adjustRightInd w:val="0"/>
                  <w:rPr>
                    <w:rFonts w:cstheme="minorHAnsi"/>
                    <w:i/>
                    <w:iCs/>
                  </w:rPr>
                </w:pPr>
                <w:r w:rsidRPr="0081258D">
                  <w:rPr>
                    <w:rFonts w:cstheme="minorHAnsi"/>
                  </w:rPr>
                  <w:t xml:space="preserve">protect water quality through effective stormwater management practices </w:t>
                </w:r>
                <w:r w:rsidRPr="0081258D">
                  <w:rPr>
                    <w:rFonts w:cstheme="minorHAnsi"/>
                    <w:i/>
                    <w:iCs/>
                  </w:rPr>
                  <w:t>(Chapter 15: Water</w:t>
                </w:r>
              </w:p>
              <w:p w14:paraId="5E563813" w14:textId="3020F657" w:rsidR="00415C56" w:rsidRPr="0081258D" w:rsidRDefault="00415C56" w:rsidP="00415C56">
                <w:pPr>
                  <w:rPr>
                    <w:rFonts w:cstheme="minorHAnsi"/>
                    <w:b/>
                    <w:sz w:val="24"/>
                    <w:szCs w:val="24"/>
                  </w:rPr>
                </w:pPr>
                <w:r w:rsidRPr="0081258D">
                  <w:rPr>
                    <w:rFonts w:cstheme="minorHAnsi"/>
                    <w:i/>
                    <w:iCs/>
                  </w:rPr>
                  <w:t>Quality).</w:t>
                </w:r>
              </w:p>
            </w:sdtContent>
          </w:sdt>
          <w:p w14:paraId="0F0CDC8A" w14:textId="77777777" w:rsidR="00E00E16" w:rsidRPr="0081258D" w:rsidRDefault="00E00E16" w:rsidP="00EC451E">
            <w:pPr>
              <w:rPr>
                <w:b/>
              </w:rPr>
            </w:pPr>
          </w:p>
        </w:tc>
      </w:tr>
      <w:tr w:rsidR="0081258D" w:rsidRPr="0081258D" w14:paraId="458C326F" w14:textId="77777777" w:rsidTr="003E2136">
        <w:trPr>
          <w:gridBefore w:val="1"/>
          <w:wBefore w:w="108" w:type="dxa"/>
        </w:trPr>
        <w:tc>
          <w:tcPr>
            <w:tcW w:w="10350" w:type="dxa"/>
            <w:gridSpan w:val="2"/>
          </w:tcPr>
          <w:p w14:paraId="022FCB3B" w14:textId="6F7AF0A4" w:rsidR="000E43B2" w:rsidRPr="0081258D" w:rsidRDefault="00350B73" w:rsidP="001C1689">
            <w:pPr>
              <w:pStyle w:val="ListParagraph"/>
              <w:numPr>
                <w:ilvl w:val="0"/>
                <w:numId w:val="23"/>
              </w:numPr>
              <w:rPr>
                <w:b/>
              </w:rPr>
            </w:pPr>
            <w:r w:rsidRPr="0081258D">
              <w:rPr>
                <w:b/>
              </w:rPr>
              <w:lastRenderedPageBreak/>
              <w:t xml:space="preserve">Does this project benefit a </w:t>
            </w:r>
            <w:r w:rsidR="000E43B2" w:rsidRPr="0081258D">
              <w:rPr>
                <w:b/>
              </w:rPr>
              <w:t xml:space="preserve">State Designated Center per the link below (i.e., </w:t>
            </w:r>
            <w:r w:rsidR="00173CE9" w:rsidRPr="0081258D">
              <w:rPr>
                <w:b/>
                <w:bCs/>
                <w:iCs/>
              </w:rPr>
              <w:t>downtowns, villages, or neighborhood growth centers</w:t>
            </w:r>
            <w:r w:rsidRPr="0081258D">
              <w:rPr>
                <w:b/>
              </w:rPr>
              <w:t xml:space="preserve"> recognized by the Vermont Department of Economic, Housing and Community Development?</w:t>
            </w:r>
            <w:r w:rsidR="005172A2" w:rsidRPr="0081258D">
              <w:rPr>
                <w:b/>
              </w:rPr>
              <w:t xml:space="preserve"> </w:t>
            </w:r>
            <w:r w:rsidR="00AF026E" w:rsidRPr="0081258D">
              <w:rPr>
                <w:b/>
              </w:rPr>
              <w:t xml:space="preserve"> </w:t>
            </w:r>
            <w:r w:rsidR="000E43B2" w:rsidRPr="0081258D">
              <w:rPr>
                <w:b/>
              </w:rPr>
              <w:t>(10 Points</w:t>
            </w:r>
            <w:r w:rsidR="00FC46FA" w:rsidRPr="0081258D">
              <w:rPr>
                <w:b/>
              </w:rPr>
              <w:t xml:space="preserve"> Max.</w:t>
            </w:r>
            <w:r w:rsidR="000E43B2" w:rsidRPr="0081258D">
              <w:rPr>
                <w:b/>
              </w:rPr>
              <w:t>)</w:t>
            </w:r>
          </w:p>
          <w:p w14:paraId="5E71485E" w14:textId="1BAABED1" w:rsidR="00350B73" w:rsidRPr="0081258D" w:rsidRDefault="000E43B2" w:rsidP="000E43B2">
            <w:pPr>
              <w:rPr>
                <w:b/>
              </w:rPr>
            </w:pPr>
            <w:r w:rsidRPr="0081258D">
              <w:rPr>
                <w:b/>
              </w:rPr>
              <w:t xml:space="preserve">               </w:t>
            </w:r>
            <w:hyperlink r:id="rId15" w:history="1">
              <w:r w:rsidRPr="0081258D">
                <w:rPr>
                  <w:rStyle w:val="Hyperlink"/>
                  <w:b/>
                  <w:color w:val="auto"/>
                </w:rPr>
                <w:t>http://maps.vermont.gov/ACCD/PlanningAtlas/index.html?viewer=PlanningAtlas</w:t>
              </w:r>
            </w:hyperlink>
          </w:p>
          <w:sdt>
            <w:sdtPr>
              <w:rPr>
                <w:b/>
              </w:rPr>
              <w:id w:val="-453635600"/>
            </w:sdtPr>
            <w:sdtEndPr>
              <w:rPr>
                <w:b w:val="0"/>
                <w:bCs/>
              </w:rPr>
            </w:sdtEndPr>
            <w:sdtContent>
              <w:p w14:paraId="542998BB" w14:textId="5528C699" w:rsidR="00FF3F6E" w:rsidRPr="0081258D" w:rsidRDefault="00415C56" w:rsidP="0081258D">
                <w:pPr>
                  <w:pStyle w:val="ListParagraph"/>
                  <w:rPr>
                    <w:bCs/>
                  </w:rPr>
                </w:pPr>
                <w:r w:rsidRPr="0081258D">
                  <w:rPr>
                    <w:bCs/>
                  </w:rPr>
                  <w:t>No, it does not.</w:t>
                </w:r>
              </w:p>
            </w:sdtContent>
          </w:sdt>
          <w:p w14:paraId="778BB42E" w14:textId="289E18C9" w:rsidR="00FF3F6E" w:rsidRPr="0081258D" w:rsidRDefault="00FF3F6E" w:rsidP="00F7016C">
            <w:pPr>
              <w:rPr>
                <w:b/>
              </w:rPr>
            </w:pPr>
          </w:p>
        </w:tc>
      </w:tr>
      <w:tr w:rsidR="0081258D" w:rsidRPr="0081258D" w14:paraId="1A41E93E" w14:textId="77777777" w:rsidTr="003E2136">
        <w:trPr>
          <w:gridBefore w:val="1"/>
          <w:wBefore w:w="108" w:type="dxa"/>
        </w:trPr>
        <w:tc>
          <w:tcPr>
            <w:tcW w:w="10350" w:type="dxa"/>
            <w:gridSpan w:val="2"/>
          </w:tcPr>
          <w:p w14:paraId="2E77B18E" w14:textId="77777777" w:rsidR="00904D6A" w:rsidRPr="0081258D" w:rsidRDefault="00350B73" w:rsidP="00350B73">
            <w:pPr>
              <w:pStyle w:val="ListParagraph"/>
              <w:numPr>
                <w:ilvl w:val="0"/>
                <w:numId w:val="23"/>
              </w:numPr>
              <w:rPr>
                <w:b/>
              </w:rPr>
            </w:pPr>
            <w:r w:rsidRPr="0081258D">
              <w:rPr>
                <w:b/>
              </w:rPr>
              <w:t>Provide a project cost estimate below</w:t>
            </w:r>
            <w:r w:rsidR="00E9061A" w:rsidRPr="0081258D">
              <w:rPr>
                <w:b/>
              </w:rPr>
              <w:t xml:space="preserve"> (project costs below include both federal dollars and local dollars).  </w:t>
            </w:r>
            <w:r w:rsidRPr="0081258D">
              <w:rPr>
                <w:b/>
              </w:rPr>
              <w:t xml:space="preserve">Projects will be scored based on whether the cost appears realistic for the size and scope of the project.  For scoping studies, use PE and </w:t>
            </w:r>
            <w:r w:rsidR="008A6633" w:rsidRPr="0081258D">
              <w:rPr>
                <w:b/>
              </w:rPr>
              <w:t xml:space="preserve">Local </w:t>
            </w:r>
            <w:r w:rsidR="00E45398" w:rsidRPr="0081258D">
              <w:rPr>
                <w:b/>
              </w:rPr>
              <w:t>P</w:t>
            </w:r>
            <w:r w:rsidR="008A6633" w:rsidRPr="0081258D">
              <w:rPr>
                <w:b/>
              </w:rPr>
              <w:t xml:space="preserve">roject </w:t>
            </w:r>
            <w:r w:rsidR="00E45398" w:rsidRPr="0081258D">
              <w:rPr>
                <w:b/>
              </w:rPr>
              <w:t>M</w:t>
            </w:r>
            <w:r w:rsidR="008A6633" w:rsidRPr="0081258D">
              <w:rPr>
                <w:b/>
              </w:rPr>
              <w:t xml:space="preserve">anagement </w:t>
            </w:r>
            <w:r w:rsidRPr="0081258D">
              <w:rPr>
                <w:b/>
              </w:rPr>
              <w:t>lines only.</w:t>
            </w:r>
            <w:r w:rsidR="003973A0" w:rsidRPr="0081258D">
              <w:rPr>
                <w:b/>
              </w:rPr>
              <w:t xml:space="preserve">  </w:t>
            </w:r>
          </w:p>
          <w:p w14:paraId="40E35746" w14:textId="77777777" w:rsidR="00904D6A" w:rsidRPr="0081258D" w:rsidRDefault="0055239C" w:rsidP="0055239C">
            <w:pPr>
              <w:pStyle w:val="ListParagraph"/>
              <w:rPr>
                <w:b/>
              </w:rPr>
            </w:pPr>
            <w:r w:rsidRPr="0081258D">
              <w:rPr>
                <w:b/>
                <w:u w:val="single"/>
              </w:rPr>
              <w:t>Note:</w:t>
            </w:r>
            <w:r w:rsidRPr="0081258D">
              <w:rPr>
                <w:rFonts w:eastAsia="Calibri" w:cstheme="minorHAnsi"/>
                <w:u w:val="single"/>
              </w:rPr>
              <w:t xml:space="preserve">  If you are applying for additional funds for an existing project, show the amount being requested for this grant in the PE, ROW, Construction, Construction Engineering, and Municipal Project Management rows below.  Also, be clear regarding total project cost and other funding amounts and sources in the additional funding comments box below.</w:t>
            </w:r>
            <w:r w:rsidRPr="0081258D">
              <w:rPr>
                <w:rFonts w:eastAsia="Calibri" w:cstheme="minorHAnsi"/>
              </w:rPr>
              <w:t xml:space="preserve">  </w:t>
            </w:r>
            <w:r w:rsidR="005172A2" w:rsidRPr="0081258D">
              <w:rPr>
                <w:b/>
              </w:rPr>
              <w:t>(</w:t>
            </w:r>
            <w:r w:rsidR="003C4047" w:rsidRPr="0081258D">
              <w:rPr>
                <w:b/>
              </w:rPr>
              <w:t>10 points max.</w:t>
            </w:r>
            <w:r w:rsidR="005172A2" w:rsidRPr="0081258D">
              <w:rPr>
                <w:b/>
              </w:rPr>
              <w:t>)</w:t>
            </w:r>
          </w:p>
          <w:p w14:paraId="6C97E53B" w14:textId="77777777" w:rsidR="00350B73" w:rsidRPr="0081258D" w:rsidRDefault="00350B73" w:rsidP="00350B73">
            <w:pPr>
              <w:pStyle w:val="ListParagraph"/>
              <w:rPr>
                <w:b/>
              </w:rPr>
            </w:pPr>
          </w:p>
        </w:tc>
      </w:tr>
      <w:tr w:rsidR="0081258D" w:rsidRPr="0081258D"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81258D" w:rsidRDefault="00904D6A" w:rsidP="00904D6A">
            <w:pPr>
              <w:ind w:left="6480" w:right="-2040" w:hanging="5778"/>
              <w:rPr>
                <w:rFonts w:ascii="Calibri" w:eastAsia="Times New Roman" w:hAnsi="Calibri" w:cs="Times New Roman"/>
                <w:bCs/>
              </w:rPr>
            </w:pPr>
            <w:r w:rsidRPr="0081258D">
              <w:rPr>
                <w:rFonts w:ascii="Calibri" w:eastAsia="Times New Roman" w:hAnsi="Calibri" w:cs="Times New Roman"/>
                <w:bCs/>
              </w:rPr>
              <w:t xml:space="preserve">     </w:t>
            </w:r>
            <w:r w:rsidR="00350B73" w:rsidRPr="0081258D">
              <w:rPr>
                <w:rFonts w:ascii="Calibri" w:eastAsia="Times New Roman" w:hAnsi="Calibri" w:cs="Times New Roman"/>
                <w:bCs/>
              </w:rPr>
              <w:t>Preliminary Engineering (PE)</w:t>
            </w:r>
          </w:p>
          <w:p w14:paraId="576B5BAA" w14:textId="41EB4CF4" w:rsidR="00BE2081" w:rsidRPr="0081258D" w:rsidRDefault="00E34703" w:rsidP="004B5350">
            <w:pPr>
              <w:pStyle w:val="ListParagraph"/>
              <w:rPr>
                <w:b/>
              </w:rPr>
            </w:pPr>
            <w:r w:rsidRPr="0081258D">
              <w:rPr>
                <w:rFonts w:ascii="Calibri" w:eastAsia="Times New Roman" w:hAnsi="Calibri" w:cs="Times New Roman"/>
                <w:bCs/>
                <w:noProof/>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sidRPr="0081258D">
              <w:rPr>
                <w:rFonts w:ascii="Calibri" w:eastAsia="Times New Roman" w:hAnsi="Calibri" w:cs="Times New Roman"/>
                <w:bCs/>
                <w:i/>
              </w:rPr>
              <w:t xml:space="preserve">    </w:t>
            </w:r>
            <w:r w:rsidR="00350B73" w:rsidRPr="0081258D">
              <w:rPr>
                <w:rFonts w:ascii="Calibri" w:eastAsia="Times New Roman" w:hAnsi="Calibri" w:cs="Times New Roman"/>
                <w:bCs/>
                <w:i/>
              </w:rPr>
              <w:t xml:space="preserve">(Engineering, Surveying, </w:t>
            </w:r>
            <w:proofErr w:type="gramStart"/>
            <w:r w:rsidR="00350B73" w:rsidRPr="0081258D">
              <w:rPr>
                <w:rFonts w:ascii="Calibri" w:eastAsia="Times New Roman" w:hAnsi="Calibri" w:cs="Times New Roman"/>
                <w:bCs/>
                <w:i/>
              </w:rPr>
              <w:t xml:space="preserve">Permitting)   </w:t>
            </w:r>
            <w:proofErr w:type="gramEnd"/>
            <w:r w:rsidR="00350B73" w:rsidRPr="0081258D">
              <w:rPr>
                <w:rFonts w:ascii="Calibri" w:eastAsia="Times New Roman" w:hAnsi="Calibri" w:cs="Times New Roman"/>
                <w:bCs/>
                <w:i/>
              </w:rPr>
              <w:t xml:space="preserve">      </w:t>
            </w:r>
            <w:r w:rsidR="00BE2081" w:rsidRPr="0081258D">
              <w:rPr>
                <w:rFonts w:ascii="Calibri" w:eastAsia="Times New Roman" w:hAnsi="Calibri" w:cs="Times New Roman"/>
                <w:bCs/>
                <w:i/>
              </w:rPr>
              <w:t xml:space="preserve">                            </w:t>
            </w:r>
            <w:r w:rsidR="00904D6A" w:rsidRPr="0081258D">
              <w:rPr>
                <w:rFonts w:ascii="Calibri" w:eastAsia="Times New Roman" w:hAnsi="Calibri" w:cs="Times New Roman"/>
                <w:bCs/>
                <w:i/>
              </w:rPr>
              <w:t xml:space="preserve">  </w:t>
            </w:r>
            <w:r w:rsidR="004D4959" w:rsidRPr="0081258D">
              <w:rPr>
                <w:rFonts w:ascii="Calibri" w:eastAsia="Times New Roman" w:hAnsi="Calibri" w:cs="Times New Roman"/>
                <w:bCs/>
                <w:i/>
              </w:rPr>
              <w:t xml:space="preserve">    </w:t>
            </w:r>
            <w:r w:rsidR="00BE2081" w:rsidRPr="0081258D">
              <w:rPr>
                <w:rFonts w:ascii="Calibri" w:eastAsia="Times New Roman" w:hAnsi="Calibri" w:cs="Times New Roman"/>
                <w:bCs/>
                <w:i/>
              </w:rPr>
              <w:t>$</w:t>
            </w:r>
            <w:r w:rsidR="009E3862" w:rsidRPr="0081258D">
              <w:rPr>
                <w:rFonts w:ascii="Calibri" w:eastAsia="Times New Roman" w:hAnsi="Calibri" w:cs="Times New Roman"/>
                <w:bCs/>
                <w:i/>
              </w:rPr>
              <w:t>0,00 (will use Town funds)</w:t>
            </w:r>
          </w:p>
          <w:p w14:paraId="4CA879F9" w14:textId="77777777" w:rsidR="00350B73" w:rsidRPr="0081258D" w:rsidRDefault="00350B73" w:rsidP="00904D6A">
            <w:pPr>
              <w:tabs>
                <w:tab w:val="left" w:pos="6300"/>
              </w:tabs>
              <w:ind w:left="6300" w:right="-2040" w:hanging="5778"/>
              <w:rPr>
                <w:rFonts w:ascii="Calibri" w:eastAsia="Times New Roman" w:hAnsi="Calibri" w:cs="Times New Roman"/>
                <w:bCs/>
                <w:i/>
                <w:sz w:val="8"/>
                <w:szCs w:val="8"/>
              </w:rPr>
            </w:pPr>
          </w:p>
        </w:tc>
      </w:tr>
      <w:tr w:rsidR="0081258D" w:rsidRPr="0081258D"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81258D" w:rsidRDefault="00904D6A" w:rsidP="00904D6A">
            <w:pPr>
              <w:ind w:left="6480" w:right="-2040" w:hanging="5778"/>
              <w:rPr>
                <w:rFonts w:ascii="Calibri" w:eastAsia="Times New Roman" w:hAnsi="Calibri" w:cs="Times New Roman"/>
                <w:bCs/>
              </w:rPr>
            </w:pPr>
            <w:r w:rsidRPr="0081258D">
              <w:rPr>
                <w:rFonts w:ascii="Calibri" w:eastAsia="Times New Roman" w:hAnsi="Calibri" w:cs="Times New Roman"/>
                <w:bCs/>
              </w:rPr>
              <w:t xml:space="preserve">     </w:t>
            </w:r>
            <w:r w:rsidR="00350B73" w:rsidRPr="0081258D">
              <w:rPr>
                <w:rFonts w:ascii="Calibri" w:eastAsia="Times New Roman" w:hAnsi="Calibri" w:cs="Times New Roman"/>
                <w:bCs/>
              </w:rPr>
              <w:t>Right-of-way / Acquisition (ROW)</w:t>
            </w:r>
          </w:p>
          <w:p w14:paraId="579B6FED" w14:textId="2E6E78FF" w:rsidR="00BE2081" w:rsidRPr="0081258D" w:rsidRDefault="00B56EB6" w:rsidP="00BE2081">
            <w:pPr>
              <w:pStyle w:val="ListParagraph"/>
              <w:rPr>
                <w:b/>
              </w:rPr>
            </w:pPr>
            <w:r w:rsidRPr="0081258D">
              <w:rPr>
                <w:rFonts w:ascii="Calibri" w:eastAsia="Times New Roman" w:hAnsi="Calibri" w:cs="Times New Roman"/>
                <w:bCs/>
                <w:noProof/>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81258D">
              <w:rPr>
                <w:rFonts w:ascii="Calibri" w:eastAsia="Times New Roman" w:hAnsi="Calibri" w:cs="Times New Roman"/>
                <w:bCs/>
                <w:i/>
              </w:rPr>
              <w:t xml:space="preserve">     (appraisals, land acquisition and legal </w:t>
            </w:r>
            <w:proofErr w:type="gramStart"/>
            <w:r w:rsidR="00350B73" w:rsidRPr="0081258D">
              <w:rPr>
                <w:rFonts w:ascii="Calibri" w:eastAsia="Times New Roman" w:hAnsi="Calibri" w:cs="Times New Roman"/>
                <w:bCs/>
                <w:i/>
              </w:rPr>
              <w:t xml:space="preserve">fees)   </w:t>
            </w:r>
            <w:proofErr w:type="gramEnd"/>
            <w:r w:rsidR="00350B73" w:rsidRPr="0081258D">
              <w:rPr>
                <w:rFonts w:ascii="Calibri" w:eastAsia="Times New Roman" w:hAnsi="Calibri" w:cs="Times New Roman"/>
                <w:bCs/>
                <w:i/>
              </w:rPr>
              <w:t xml:space="preserve">    </w:t>
            </w:r>
            <w:r w:rsidR="00904D6A" w:rsidRPr="0081258D">
              <w:rPr>
                <w:rFonts w:ascii="Calibri" w:eastAsia="Times New Roman" w:hAnsi="Calibri" w:cs="Times New Roman"/>
                <w:bCs/>
                <w:i/>
              </w:rPr>
              <w:t xml:space="preserve">                      </w:t>
            </w:r>
            <w:r w:rsidR="00350B73" w:rsidRPr="0081258D">
              <w:rPr>
                <w:rFonts w:ascii="Calibri" w:eastAsia="Times New Roman" w:hAnsi="Calibri" w:cs="Times New Roman"/>
                <w:bCs/>
                <w:i/>
              </w:rPr>
              <w:t>$</w:t>
            </w:r>
            <w:r w:rsidR="00BE2081" w:rsidRPr="0081258D">
              <w:rPr>
                <w:b/>
              </w:rPr>
              <w:t xml:space="preserve"> </w:t>
            </w:r>
            <w:sdt>
              <w:sdtPr>
                <w:rPr>
                  <w:b/>
                </w:rPr>
                <w:id w:val="-363220549"/>
              </w:sdtPr>
              <w:sdtContent>
                <w:r w:rsidR="007B45D9" w:rsidRPr="0081258D">
                  <w:rPr>
                    <w:bCs/>
                  </w:rPr>
                  <w:t>0.00</w:t>
                </w:r>
                <w:r w:rsidR="009E3862" w:rsidRPr="0081258D">
                  <w:rPr>
                    <w:bCs/>
                  </w:rPr>
                  <w:t xml:space="preserve"> (Not applicable)</w:t>
                </w:r>
              </w:sdtContent>
            </w:sdt>
          </w:p>
          <w:p w14:paraId="0121B79C" w14:textId="77777777" w:rsidR="00350B73" w:rsidRPr="0081258D" w:rsidRDefault="00350B73" w:rsidP="00904D6A">
            <w:pPr>
              <w:ind w:left="6480" w:right="-2040" w:hanging="5778"/>
              <w:rPr>
                <w:rFonts w:ascii="Calibri" w:eastAsia="Times New Roman" w:hAnsi="Calibri" w:cs="Times New Roman"/>
                <w:bCs/>
                <w:i/>
                <w:sz w:val="8"/>
                <w:szCs w:val="8"/>
              </w:rPr>
            </w:pPr>
          </w:p>
        </w:tc>
      </w:tr>
      <w:tr w:rsidR="0081258D" w:rsidRPr="0081258D"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81258D" w:rsidRDefault="00904D6A" w:rsidP="00904D6A">
            <w:pPr>
              <w:ind w:left="6480" w:right="-2040" w:hanging="5778"/>
              <w:rPr>
                <w:rFonts w:ascii="Calibri" w:eastAsia="Times New Roman" w:hAnsi="Calibri" w:cs="Times New Roman"/>
                <w:bCs/>
              </w:rPr>
            </w:pPr>
            <w:r w:rsidRPr="0081258D">
              <w:rPr>
                <w:rFonts w:ascii="Calibri" w:eastAsia="Times New Roman" w:hAnsi="Calibri" w:cs="Times New Roman"/>
                <w:bCs/>
              </w:rPr>
              <w:t xml:space="preserve">     </w:t>
            </w:r>
            <w:r w:rsidR="00350B73" w:rsidRPr="0081258D">
              <w:rPr>
                <w:rFonts w:ascii="Calibri" w:eastAsia="Times New Roman" w:hAnsi="Calibri" w:cs="Times New Roman"/>
                <w:bCs/>
              </w:rPr>
              <w:t>Construction</w:t>
            </w:r>
          </w:p>
          <w:p w14:paraId="69691DD4" w14:textId="788D7EDB" w:rsidR="00BE2081" w:rsidRPr="0081258D" w:rsidRDefault="00E34703" w:rsidP="00BE2081">
            <w:pPr>
              <w:pStyle w:val="ListParagraph"/>
              <w:rPr>
                <w:b/>
              </w:rPr>
            </w:pPr>
            <w:r w:rsidRPr="0081258D">
              <w:rPr>
                <w:rFonts w:ascii="Calibri" w:eastAsia="Times New Roman" w:hAnsi="Calibri" w:cs="Times New Roman"/>
                <w:i/>
                <w:noProof/>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81258D">
              <w:rPr>
                <w:rFonts w:ascii="Calibri" w:eastAsia="Times New Roman" w:hAnsi="Calibri" w:cs="Times New Roman"/>
                <w:bCs/>
                <w:i/>
              </w:rPr>
              <w:t xml:space="preserve">     (construction costs with reasonable </w:t>
            </w:r>
            <w:proofErr w:type="gramStart"/>
            <w:r w:rsidR="00350B73" w:rsidRPr="0081258D">
              <w:rPr>
                <w:rFonts w:ascii="Calibri" w:eastAsia="Times New Roman" w:hAnsi="Calibri" w:cs="Times New Roman"/>
                <w:bCs/>
                <w:i/>
              </w:rPr>
              <w:t>contingen</w:t>
            </w:r>
            <w:r w:rsidR="00904D6A" w:rsidRPr="0081258D">
              <w:rPr>
                <w:rFonts w:ascii="Calibri" w:eastAsia="Times New Roman" w:hAnsi="Calibri" w:cs="Times New Roman"/>
                <w:bCs/>
                <w:i/>
              </w:rPr>
              <w:t xml:space="preserve">cy)   </w:t>
            </w:r>
            <w:proofErr w:type="gramEnd"/>
            <w:r w:rsidR="00904D6A" w:rsidRPr="0081258D">
              <w:rPr>
                <w:rFonts w:ascii="Calibri" w:eastAsia="Times New Roman" w:hAnsi="Calibri" w:cs="Times New Roman"/>
                <w:bCs/>
                <w:i/>
              </w:rPr>
              <w:t xml:space="preserve">                </w:t>
            </w:r>
            <w:r w:rsidR="00350B73" w:rsidRPr="0081258D">
              <w:rPr>
                <w:rFonts w:ascii="Calibri" w:eastAsia="Times New Roman" w:hAnsi="Calibri" w:cs="Times New Roman"/>
                <w:bCs/>
                <w:i/>
              </w:rPr>
              <w:t>$</w:t>
            </w:r>
            <w:r w:rsidR="00694A6C" w:rsidRPr="0081258D">
              <w:rPr>
                <w:rFonts w:ascii="Calibri" w:eastAsia="Times New Roman" w:hAnsi="Calibri" w:cs="Times New Roman"/>
                <w:bCs/>
                <w:i/>
              </w:rPr>
              <w:t xml:space="preserve"> </w:t>
            </w:r>
            <w:sdt>
              <w:sdtPr>
                <w:rPr>
                  <w:b/>
                </w:rPr>
                <w:id w:val="-1518845075"/>
              </w:sdtPr>
              <w:sdtContent>
                <w:sdt>
                  <w:sdtPr>
                    <w:rPr>
                      <w:b/>
                    </w:rPr>
                    <w:id w:val="894158076"/>
                  </w:sdtPr>
                  <w:sdtEndPr>
                    <w:rPr>
                      <w:b w:val="0"/>
                    </w:rPr>
                  </w:sdtEndPr>
                  <w:sdtContent>
                    <w:r w:rsidR="007032C7" w:rsidRPr="0081258D">
                      <w:t>7</w:t>
                    </w:r>
                    <w:r w:rsidR="008962B6" w:rsidRPr="0081258D">
                      <w:t>16,508</w:t>
                    </w:r>
                    <w:r w:rsidR="007032C7" w:rsidRPr="0081258D">
                      <w:t>.00</w:t>
                    </w:r>
                  </w:sdtContent>
                </w:sdt>
              </w:sdtContent>
            </w:sdt>
          </w:p>
          <w:p w14:paraId="00AA409F" w14:textId="77777777" w:rsidR="00350B73" w:rsidRPr="0081258D" w:rsidRDefault="00350B73" w:rsidP="00904D6A">
            <w:pPr>
              <w:ind w:left="6480" w:right="-2040" w:hanging="5778"/>
              <w:rPr>
                <w:rFonts w:ascii="Calibri" w:eastAsia="Times New Roman" w:hAnsi="Calibri" w:cs="Times New Roman"/>
                <w:bCs/>
                <w:i/>
                <w:sz w:val="8"/>
                <w:szCs w:val="8"/>
              </w:rPr>
            </w:pPr>
          </w:p>
        </w:tc>
      </w:tr>
      <w:tr w:rsidR="0081258D" w:rsidRPr="0081258D"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81258D" w:rsidRDefault="00904D6A" w:rsidP="00904D6A">
            <w:pPr>
              <w:ind w:left="6480" w:right="-2040" w:hanging="5778"/>
              <w:rPr>
                <w:rFonts w:ascii="Calibri" w:eastAsia="Times New Roman" w:hAnsi="Calibri" w:cs="Times New Roman"/>
              </w:rPr>
            </w:pPr>
            <w:r w:rsidRPr="0081258D">
              <w:rPr>
                <w:rFonts w:ascii="Calibri" w:eastAsia="Times New Roman" w:hAnsi="Calibri" w:cs="Times New Roman"/>
              </w:rPr>
              <w:t xml:space="preserve">     </w:t>
            </w:r>
            <w:r w:rsidR="00350B73" w:rsidRPr="0081258D">
              <w:rPr>
                <w:rFonts w:ascii="Calibri" w:eastAsia="Times New Roman" w:hAnsi="Calibri" w:cs="Times New Roman"/>
              </w:rPr>
              <w:t xml:space="preserve">Construction </w:t>
            </w:r>
            <w:r w:rsidR="00750CC4" w:rsidRPr="0081258D">
              <w:rPr>
                <w:rFonts w:ascii="Calibri" w:eastAsia="Times New Roman" w:hAnsi="Calibri" w:cs="Times New Roman"/>
              </w:rPr>
              <w:t>Engineering</w:t>
            </w:r>
          </w:p>
          <w:p w14:paraId="31067C73" w14:textId="3708A24B" w:rsidR="00BE2081" w:rsidRPr="0081258D" w:rsidRDefault="00B56EB6" w:rsidP="00BE2081">
            <w:pPr>
              <w:pStyle w:val="ListParagraph"/>
              <w:rPr>
                <w:b/>
              </w:rPr>
            </w:pPr>
            <w:r w:rsidRPr="0081258D">
              <w:rPr>
                <w:rFonts w:ascii="Calibri" w:eastAsia="Times New Roman" w:hAnsi="Calibri" w:cs="Times New Roman"/>
                <w:i/>
                <w:noProof/>
              </w:rPr>
              <w:lastRenderedPageBreak/>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81258D">
              <w:rPr>
                <w:rFonts w:ascii="Calibri" w:eastAsia="Times New Roman" w:hAnsi="Calibri" w:cs="Times New Roman"/>
                <w:i/>
              </w:rPr>
              <w:t xml:space="preserve">  </w:t>
            </w:r>
            <w:r w:rsidR="00904D6A" w:rsidRPr="0081258D">
              <w:rPr>
                <w:rFonts w:ascii="Calibri" w:eastAsia="Times New Roman" w:hAnsi="Calibri" w:cs="Times New Roman"/>
                <w:i/>
              </w:rPr>
              <w:t xml:space="preserve"> </w:t>
            </w:r>
            <w:r w:rsidR="00350B73" w:rsidRPr="0081258D">
              <w:rPr>
                <w:rFonts w:ascii="Calibri" w:eastAsia="Times New Roman" w:hAnsi="Calibri" w:cs="Times New Roman"/>
                <w:i/>
              </w:rPr>
              <w:t xml:space="preserve">  </w:t>
            </w:r>
            <w:r w:rsidR="00647053" w:rsidRPr="0081258D">
              <w:rPr>
                <w:rFonts w:ascii="Calibri" w:eastAsia="Times New Roman" w:hAnsi="Calibri" w:cs="Times New Roman"/>
                <w:i/>
              </w:rPr>
              <w:t>(cost to provide inspection</w:t>
            </w:r>
            <w:r w:rsidR="00350B73" w:rsidRPr="0081258D">
              <w:rPr>
                <w:rFonts w:ascii="Calibri" w:eastAsia="Times New Roman" w:hAnsi="Calibri" w:cs="Times New Roman"/>
                <w:i/>
              </w:rPr>
              <w:t xml:space="preserve"> during </w:t>
            </w:r>
            <w:proofErr w:type="gramStart"/>
            <w:r w:rsidR="00350B73" w:rsidRPr="0081258D">
              <w:rPr>
                <w:rFonts w:ascii="Calibri" w:eastAsia="Times New Roman" w:hAnsi="Calibri" w:cs="Times New Roman"/>
                <w:i/>
              </w:rPr>
              <w:t xml:space="preserve">construction)   </w:t>
            </w:r>
            <w:proofErr w:type="gramEnd"/>
            <w:r w:rsidR="00904D6A" w:rsidRPr="0081258D">
              <w:rPr>
                <w:rFonts w:ascii="Calibri" w:eastAsia="Times New Roman" w:hAnsi="Calibri" w:cs="Times New Roman"/>
                <w:i/>
              </w:rPr>
              <w:t xml:space="preserve">                     </w:t>
            </w:r>
            <w:r w:rsidR="00350B73" w:rsidRPr="0081258D">
              <w:rPr>
                <w:rFonts w:ascii="Calibri" w:eastAsia="Times New Roman" w:hAnsi="Calibri" w:cs="Times New Roman"/>
                <w:i/>
              </w:rPr>
              <w:t>$</w:t>
            </w:r>
            <w:r w:rsidR="00BE2081" w:rsidRPr="0081258D">
              <w:rPr>
                <w:b/>
              </w:rPr>
              <w:t xml:space="preserve"> </w:t>
            </w:r>
            <w:sdt>
              <w:sdtPr>
                <w:rPr>
                  <w:b/>
                </w:rPr>
                <w:id w:val="302116707"/>
              </w:sdtPr>
              <w:sdtContent>
                <w:sdt>
                  <w:sdtPr>
                    <w:rPr>
                      <w:b/>
                    </w:rPr>
                    <w:id w:val="-825976434"/>
                  </w:sdtPr>
                  <w:sdtEndPr>
                    <w:rPr>
                      <w:b w:val="0"/>
                    </w:rPr>
                  </w:sdtEndPr>
                  <w:sdtContent>
                    <w:r w:rsidR="008962B6" w:rsidRPr="0081258D">
                      <w:t>62,305</w:t>
                    </w:r>
                  </w:sdtContent>
                </w:sdt>
              </w:sdtContent>
            </w:sdt>
          </w:p>
          <w:p w14:paraId="60E114F4" w14:textId="77777777" w:rsidR="00350B73" w:rsidRPr="0081258D" w:rsidRDefault="00350B73" w:rsidP="00904D6A">
            <w:pPr>
              <w:ind w:left="6480" w:right="-2040" w:hanging="5778"/>
              <w:rPr>
                <w:rFonts w:ascii="Calibri" w:eastAsia="Times New Roman" w:hAnsi="Calibri" w:cs="Times New Roman"/>
                <w:i/>
                <w:sz w:val="8"/>
                <w:szCs w:val="8"/>
              </w:rPr>
            </w:pPr>
          </w:p>
        </w:tc>
      </w:tr>
      <w:tr w:rsidR="0081258D" w:rsidRPr="0081258D"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81258D" w:rsidRDefault="00904D6A" w:rsidP="00904D6A">
            <w:pPr>
              <w:ind w:left="6480" w:right="-2040" w:hanging="5778"/>
              <w:rPr>
                <w:rFonts w:ascii="Calibri" w:eastAsia="Times New Roman" w:hAnsi="Calibri" w:cs="Times New Roman"/>
                <w:i/>
              </w:rPr>
            </w:pPr>
            <w:r w:rsidRPr="0081258D">
              <w:rPr>
                <w:rFonts w:ascii="Calibri" w:eastAsia="Times New Roman" w:hAnsi="Calibri" w:cs="Times New Roman"/>
                <w:i/>
              </w:rPr>
              <w:lastRenderedPageBreak/>
              <w:t xml:space="preserve">     </w:t>
            </w:r>
            <w:r w:rsidR="008A0B34" w:rsidRPr="0081258D">
              <w:rPr>
                <w:rFonts w:ascii="Calibri" w:eastAsia="Times New Roman" w:hAnsi="Calibri" w:cs="Times New Roman"/>
                <w:i/>
              </w:rPr>
              <w:t>Municipal</w:t>
            </w:r>
            <w:r w:rsidR="00350B73" w:rsidRPr="0081258D">
              <w:rPr>
                <w:rFonts w:ascii="Calibri" w:eastAsia="Times New Roman" w:hAnsi="Calibri" w:cs="Times New Roman"/>
                <w:i/>
              </w:rPr>
              <w:t xml:space="preserve"> Project Manage</w:t>
            </w:r>
            <w:r w:rsidR="008A6633" w:rsidRPr="0081258D">
              <w:rPr>
                <w:rFonts w:ascii="Calibri" w:eastAsia="Times New Roman" w:hAnsi="Calibri" w:cs="Times New Roman"/>
                <w:i/>
              </w:rPr>
              <w:t>ment</w:t>
            </w:r>
            <w:r w:rsidR="00350B73" w:rsidRPr="0081258D">
              <w:rPr>
                <w:rFonts w:ascii="Calibri" w:eastAsia="Times New Roman" w:hAnsi="Calibri" w:cs="Times New Roman"/>
                <w:i/>
              </w:rPr>
              <w:t xml:space="preserve"> Costs</w:t>
            </w:r>
          </w:p>
          <w:p w14:paraId="0CAF616C" w14:textId="77777777" w:rsidR="00904D6A" w:rsidRPr="0081258D" w:rsidRDefault="00350B73" w:rsidP="00904D6A">
            <w:pPr>
              <w:ind w:left="6480" w:right="-2040" w:hanging="5778"/>
              <w:rPr>
                <w:rFonts w:ascii="Calibri" w:eastAsia="Times New Roman" w:hAnsi="Calibri" w:cs="Times New Roman"/>
                <w:i/>
              </w:rPr>
            </w:pPr>
            <w:r w:rsidRPr="0081258D">
              <w:rPr>
                <w:rFonts w:ascii="Calibri" w:eastAsia="Times New Roman" w:hAnsi="Calibri" w:cs="Times New Roman"/>
                <w:i/>
              </w:rPr>
              <w:t xml:space="preserve">     (</w:t>
            </w:r>
            <w:proofErr w:type="gramStart"/>
            <w:r w:rsidRPr="0081258D">
              <w:rPr>
                <w:rFonts w:ascii="Calibri" w:eastAsia="Times New Roman" w:hAnsi="Calibri" w:cs="Times New Roman"/>
                <w:i/>
              </w:rPr>
              <w:t>minimum</w:t>
            </w:r>
            <w:proofErr w:type="gramEnd"/>
            <w:r w:rsidRPr="0081258D">
              <w:rPr>
                <w:rFonts w:ascii="Calibri" w:eastAsia="Times New Roman" w:hAnsi="Calibri" w:cs="Times New Roman"/>
                <w:i/>
              </w:rPr>
              <w:t xml:space="preserve"> of 10% of total PE, ROW and Construction </w:t>
            </w:r>
          </w:p>
          <w:p w14:paraId="3F392568" w14:textId="5D85ECB7" w:rsidR="00350B73" w:rsidRPr="0081258D" w:rsidRDefault="00904D6A" w:rsidP="00BE2081">
            <w:pPr>
              <w:pStyle w:val="ListParagraph"/>
              <w:rPr>
                <w:b/>
              </w:rPr>
            </w:pPr>
            <w:r w:rsidRPr="0081258D">
              <w:rPr>
                <w:rFonts w:ascii="Calibri" w:eastAsia="Times New Roman" w:hAnsi="Calibri" w:cs="Times New Roman"/>
                <w:i/>
              </w:rPr>
              <w:t xml:space="preserve">    </w:t>
            </w:r>
            <w:r w:rsidR="00350B73" w:rsidRPr="0081258D">
              <w:rPr>
                <w:rFonts w:ascii="Calibri" w:eastAsia="Times New Roman" w:hAnsi="Calibri" w:cs="Times New Roman"/>
                <w:i/>
              </w:rPr>
              <w:t>Phases)</w:t>
            </w:r>
            <w:r w:rsidR="004D4959" w:rsidRPr="0081258D">
              <w:rPr>
                <w:rFonts w:ascii="Calibri" w:eastAsia="Times New Roman" w:hAnsi="Calibri" w:cs="Times New Roman"/>
                <w:i/>
              </w:rPr>
              <w:t xml:space="preserve">.    </w:t>
            </w:r>
            <w:r w:rsidR="00350B73" w:rsidRPr="0081258D">
              <w:rPr>
                <w:rFonts w:ascii="Calibri" w:eastAsia="Times New Roman" w:hAnsi="Calibri" w:cs="Times New Roman"/>
                <w:i/>
              </w:rPr>
              <w:t xml:space="preserve">   </w:t>
            </w:r>
            <w:r w:rsidRPr="0081258D">
              <w:rPr>
                <w:rFonts w:ascii="Calibri" w:eastAsia="Times New Roman" w:hAnsi="Calibri" w:cs="Times New Roman"/>
                <w:i/>
              </w:rPr>
              <w:t xml:space="preserve">                                                                                   </w:t>
            </w:r>
            <w:r w:rsidR="004D4959" w:rsidRPr="0081258D">
              <w:rPr>
                <w:rFonts w:ascii="Calibri" w:eastAsia="Times New Roman" w:hAnsi="Calibri" w:cs="Times New Roman"/>
                <w:i/>
              </w:rPr>
              <w:t xml:space="preserve">   </w:t>
            </w:r>
            <w:r w:rsidR="00350B73" w:rsidRPr="0081258D">
              <w:rPr>
                <w:rFonts w:ascii="Calibri" w:eastAsia="Times New Roman" w:hAnsi="Calibri" w:cs="Times New Roman"/>
                <w:i/>
              </w:rPr>
              <w:t>$</w:t>
            </w:r>
            <w:r w:rsidR="00BE2081" w:rsidRPr="0081258D">
              <w:rPr>
                <w:b/>
              </w:rPr>
              <w:t xml:space="preserve"> </w:t>
            </w:r>
            <w:sdt>
              <w:sdtPr>
                <w:rPr>
                  <w:b/>
                </w:rPr>
                <w:id w:val="426315278"/>
              </w:sdtPr>
              <w:sdtContent>
                <w:sdt>
                  <w:sdtPr>
                    <w:rPr>
                      <w:b/>
                    </w:rPr>
                    <w:id w:val="1779217201"/>
                  </w:sdtPr>
                  <w:sdtEndPr>
                    <w:rPr>
                      <w:b w:val="0"/>
                    </w:rPr>
                  </w:sdtEndPr>
                  <w:sdtContent>
                    <w:r w:rsidR="008962B6" w:rsidRPr="0081258D">
                      <w:t>71,651</w:t>
                    </w:r>
                  </w:sdtContent>
                </w:sdt>
              </w:sdtContent>
            </w:sdt>
          </w:p>
          <w:p w14:paraId="0E5CD0F7" w14:textId="77777777" w:rsidR="00350B73" w:rsidRPr="0081258D" w:rsidRDefault="00E34703" w:rsidP="00904D6A">
            <w:pPr>
              <w:ind w:left="6480" w:right="-2040" w:hanging="5778"/>
              <w:rPr>
                <w:rFonts w:ascii="Calibri" w:eastAsia="Times New Roman" w:hAnsi="Calibri" w:cs="Times New Roman"/>
                <w:i/>
              </w:rPr>
            </w:pPr>
            <w:r w:rsidRPr="0081258D">
              <w:rPr>
                <w:rFonts w:ascii="Calibri" w:eastAsia="Times New Roman" w:hAnsi="Calibri" w:cs="Times New Roman"/>
                <w:i/>
                <w:noProof/>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81258D" w:rsidRPr="0081258D"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1697C9A1" w:rsidR="00350B73" w:rsidRPr="0081258D" w:rsidRDefault="00E34703" w:rsidP="00904D6A">
            <w:pPr>
              <w:ind w:left="6480" w:right="-2040" w:hanging="5778"/>
              <w:rPr>
                <w:rFonts w:ascii="Calibri" w:eastAsia="Times New Roman" w:hAnsi="Calibri" w:cs="Times New Roman"/>
                <w:b/>
                <w:bCs/>
                <w:i/>
              </w:rPr>
            </w:pPr>
            <w:r w:rsidRPr="0081258D">
              <w:rPr>
                <w:rFonts w:ascii="Calibri" w:eastAsia="Times New Roman" w:hAnsi="Calibri" w:cs="Times New Roman"/>
                <w:b/>
                <w:bCs/>
                <w:i/>
                <w:noProof/>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81258D">
              <w:rPr>
                <w:rFonts w:ascii="Calibri" w:eastAsia="Times New Roman" w:hAnsi="Calibri" w:cs="Times New Roman"/>
                <w:b/>
                <w:bCs/>
                <w:i/>
              </w:rPr>
              <w:t xml:space="preserve">                                                    </w:t>
            </w:r>
            <w:r w:rsidR="00904D6A" w:rsidRPr="0081258D">
              <w:rPr>
                <w:rFonts w:ascii="Calibri" w:eastAsia="Times New Roman" w:hAnsi="Calibri" w:cs="Times New Roman"/>
                <w:b/>
                <w:bCs/>
                <w:i/>
              </w:rPr>
              <w:t xml:space="preserve">                       </w:t>
            </w:r>
            <w:r w:rsidR="00350B73" w:rsidRPr="0081258D">
              <w:rPr>
                <w:rFonts w:ascii="Calibri" w:eastAsia="Times New Roman" w:hAnsi="Calibri" w:cs="Times New Roman"/>
                <w:b/>
                <w:bCs/>
                <w:i/>
              </w:rPr>
              <w:t xml:space="preserve"> Total Project Cost    $</w:t>
            </w:r>
            <w:r w:rsidR="008962B6" w:rsidRPr="0081258D">
              <w:rPr>
                <w:rFonts w:ascii="Calibri" w:eastAsia="Times New Roman" w:hAnsi="Calibri" w:cs="Times New Roman"/>
                <w:b/>
                <w:bCs/>
                <w:i/>
              </w:rPr>
              <w:t>850,464</w:t>
            </w:r>
            <w:r w:rsidR="004D4959" w:rsidRPr="0081258D">
              <w:rPr>
                <w:b/>
              </w:rPr>
              <w:t xml:space="preserve"> </w:t>
            </w:r>
            <w:sdt>
              <w:sdtPr>
                <w:rPr>
                  <w:b/>
                </w:rPr>
                <w:id w:val="1349063346"/>
              </w:sdtPr>
              <w:sdtContent>
                <w:sdt>
                  <w:sdtPr>
                    <w:rPr>
                      <w:b/>
                    </w:rPr>
                    <w:id w:val="841433876"/>
                  </w:sdtPr>
                  <w:sdtEndPr>
                    <w:rPr>
                      <w:b w:val="0"/>
                    </w:rPr>
                  </w:sdtEndPr>
                  <w:sdtContent>
                    <w:r w:rsidR="008962B6" w:rsidRPr="0081258D">
                      <w:t xml:space="preserve"> </w:t>
                    </w:r>
                  </w:sdtContent>
                </w:sdt>
              </w:sdtContent>
            </w:sdt>
          </w:p>
        </w:tc>
      </w:tr>
      <w:tr w:rsidR="0081258D" w:rsidRPr="0081258D" w14:paraId="486994C0" w14:textId="77777777" w:rsidTr="003E2136">
        <w:trPr>
          <w:gridBefore w:val="1"/>
          <w:wBefore w:w="108" w:type="dxa"/>
          <w:trHeight w:val="225"/>
        </w:trPr>
        <w:tc>
          <w:tcPr>
            <w:tcW w:w="10350" w:type="dxa"/>
            <w:gridSpan w:val="2"/>
          </w:tcPr>
          <w:p w14:paraId="1A97D564" w14:textId="77777777" w:rsidR="00432FC3" w:rsidRPr="0081258D" w:rsidRDefault="00432FC3" w:rsidP="00432FC3">
            <w:pPr>
              <w:pStyle w:val="ListParagraph"/>
              <w:rPr>
                <w:b/>
              </w:rPr>
            </w:pPr>
          </w:p>
          <w:p w14:paraId="4DE20CC2" w14:textId="77777777" w:rsidR="00432FC3" w:rsidRPr="0081258D" w:rsidRDefault="00432FC3" w:rsidP="00432FC3">
            <w:pPr>
              <w:pStyle w:val="ListParagraph"/>
              <w:rPr>
                <w:b/>
              </w:rPr>
            </w:pPr>
            <w:r w:rsidRPr="0081258D">
              <w:rPr>
                <w:b/>
              </w:rPr>
              <w:t xml:space="preserve">Addition </w:t>
            </w:r>
            <w:r w:rsidR="0055239C" w:rsidRPr="0081258D">
              <w:rPr>
                <w:b/>
              </w:rPr>
              <w:t>Funding C</w:t>
            </w:r>
            <w:r w:rsidRPr="0081258D">
              <w:rPr>
                <w:b/>
              </w:rPr>
              <w:t>o</w:t>
            </w:r>
            <w:r w:rsidR="0055239C" w:rsidRPr="0081258D">
              <w:rPr>
                <w:b/>
              </w:rPr>
              <w:t xml:space="preserve">mments: (ex. </w:t>
            </w:r>
            <w:r w:rsidRPr="0081258D">
              <w:rPr>
                <w:b/>
              </w:rPr>
              <w:t xml:space="preserve"> </w:t>
            </w:r>
            <w:r w:rsidR="0055239C" w:rsidRPr="0081258D">
              <w:rPr>
                <w:b/>
              </w:rPr>
              <w:t xml:space="preserve">Total and additional </w:t>
            </w:r>
            <w:r w:rsidRPr="0081258D">
              <w:rPr>
                <w:b/>
              </w:rPr>
              <w:t>funding for existing projects)</w:t>
            </w:r>
          </w:p>
          <w:sdt>
            <w:sdtPr>
              <w:rPr>
                <w:b/>
              </w:rPr>
              <w:id w:val="-698236083"/>
            </w:sdtPr>
            <w:sdtEndPr>
              <w:rPr>
                <w:b w:val="0"/>
                <w:bCs/>
              </w:rPr>
            </w:sdtEndPr>
            <w:sdtContent>
              <w:p w14:paraId="7410477D" w14:textId="2EED7A85" w:rsidR="00432FC3" w:rsidRPr="0081258D" w:rsidRDefault="009E3862" w:rsidP="00432FC3">
                <w:pPr>
                  <w:pStyle w:val="ListParagraph"/>
                  <w:rPr>
                    <w:bCs/>
                  </w:rPr>
                </w:pPr>
                <w:r w:rsidRPr="0081258D">
                  <w:rPr>
                    <w:bCs/>
                  </w:rPr>
                  <w:t xml:space="preserve">The Selectboard acknowledges the funding shortfall and agrees to move the project forward. If it requires reducing the scale of the building, that is one option. The Town </w:t>
                </w:r>
                <w:r w:rsidR="007E0331" w:rsidRPr="0081258D">
                  <w:rPr>
                    <w:bCs/>
                  </w:rPr>
                  <w:t>foresees</w:t>
                </w:r>
                <w:r w:rsidRPr="0081258D">
                  <w:rPr>
                    <w:bCs/>
                  </w:rPr>
                  <w:t xml:space="preserve"> this project taking two years to complete, therefore there is adequate time to decide on how to specifically fund the project if we receive the full grant amount. The Town is committed to seeing the project to completion and fund the shortfall without having to bond it or ask the voters for special funding.</w:t>
                </w:r>
              </w:p>
            </w:sdtContent>
          </w:sdt>
          <w:p w14:paraId="2F937E86" w14:textId="77777777" w:rsidR="00904D6A" w:rsidRPr="0081258D" w:rsidRDefault="00904D6A" w:rsidP="003E2136">
            <w:pPr>
              <w:rPr>
                <w:b/>
              </w:rPr>
            </w:pPr>
          </w:p>
        </w:tc>
      </w:tr>
      <w:tr w:rsidR="0081258D" w:rsidRPr="0081258D" w14:paraId="647FD439" w14:textId="77777777" w:rsidTr="003E2136">
        <w:trPr>
          <w:gridBefore w:val="1"/>
          <w:wBefore w:w="108" w:type="dxa"/>
        </w:trPr>
        <w:tc>
          <w:tcPr>
            <w:tcW w:w="10350" w:type="dxa"/>
            <w:gridSpan w:val="2"/>
          </w:tcPr>
          <w:p w14:paraId="76F6D7C8" w14:textId="77777777" w:rsidR="00376F8E" w:rsidRDefault="00350B73" w:rsidP="0081258D">
            <w:pPr>
              <w:pStyle w:val="ListParagraph"/>
              <w:numPr>
                <w:ilvl w:val="0"/>
                <w:numId w:val="23"/>
              </w:numPr>
              <w:rPr>
                <w:b/>
                <w:u w:val="single"/>
              </w:rPr>
            </w:pPr>
            <w:r w:rsidRPr="0081258D">
              <w:rPr>
                <w:b/>
              </w:rPr>
              <w:t>Select the eligibility category</w:t>
            </w:r>
            <w:r w:rsidR="00F27CC3" w:rsidRPr="0081258D">
              <w:rPr>
                <w:b/>
              </w:rPr>
              <w:t xml:space="preserve"> below</w:t>
            </w:r>
            <w:r w:rsidRPr="0081258D">
              <w:rPr>
                <w:b/>
              </w:rPr>
              <w:t xml:space="preserve"> </w:t>
            </w:r>
            <w:r w:rsidR="00E173E2" w:rsidRPr="0081258D">
              <w:rPr>
                <w:b/>
              </w:rPr>
              <w:t>(A, B,</w:t>
            </w:r>
            <w:r w:rsidR="00D9515C" w:rsidRPr="0081258D">
              <w:rPr>
                <w:b/>
              </w:rPr>
              <w:t xml:space="preserve"> C or D</w:t>
            </w:r>
            <w:r w:rsidR="004E2A1C" w:rsidRPr="0081258D">
              <w:rPr>
                <w:b/>
              </w:rPr>
              <w:t>)</w:t>
            </w:r>
            <w:r w:rsidRPr="0081258D">
              <w:rPr>
                <w:b/>
              </w:rPr>
              <w:t xml:space="preserve"> that best fits your project and answer the correspond</w:t>
            </w:r>
            <w:r w:rsidR="003E30FA" w:rsidRPr="0081258D">
              <w:rPr>
                <w:b/>
              </w:rPr>
              <w:t xml:space="preserve">ing questions for that category (choose </w:t>
            </w:r>
            <w:r w:rsidR="00DF2B3B" w:rsidRPr="0081258D">
              <w:rPr>
                <w:b/>
              </w:rPr>
              <w:t>only one category</w:t>
            </w:r>
            <w:r w:rsidR="003E30FA" w:rsidRPr="0081258D">
              <w:rPr>
                <w:b/>
              </w:rPr>
              <w:t>).</w:t>
            </w:r>
            <w:r w:rsidR="00E60CAC" w:rsidRPr="0081258D">
              <w:rPr>
                <w:b/>
              </w:rPr>
              <w:t xml:space="preserve">  </w:t>
            </w:r>
            <w:r w:rsidR="00E60CAC" w:rsidRPr="0081258D">
              <w:rPr>
                <w:b/>
                <w:u w:val="single"/>
              </w:rPr>
              <w:t>10 bonus points will be awarded to projects that are primarily Bicycle or Pedestrian facilities.</w:t>
            </w:r>
          </w:p>
          <w:p w14:paraId="29C53D1A" w14:textId="77777777" w:rsidR="0081258D" w:rsidRDefault="0081258D" w:rsidP="0081258D">
            <w:pPr>
              <w:rPr>
                <w:b/>
                <w:u w:val="single"/>
              </w:rPr>
            </w:pPr>
          </w:p>
          <w:p w14:paraId="0BDF0342" w14:textId="7B3B7A8F" w:rsidR="0081258D" w:rsidRPr="0081258D" w:rsidRDefault="00000000" w:rsidP="0081258D">
            <w:pPr>
              <w:tabs>
                <w:tab w:val="left" w:pos="1275"/>
              </w:tabs>
              <w:ind w:right="450"/>
              <w:rPr>
                <w:b/>
                <w:bCs/>
              </w:rPr>
            </w:pPr>
            <w:sdt>
              <w:sdtPr>
                <w:rPr>
                  <w:b/>
                </w:rPr>
                <w:id w:val="495693903"/>
                <w14:checkbox>
                  <w14:checked w14:val="1"/>
                  <w14:checkedState w14:val="2612" w14:font="MS Gothic"/>
                  <w14:uncheckedState w14:val="2610" w14:font="MS Gothic"/>
                </w14:checkbox>
              </w:sdtPr>
              <w:sdtContent>
                <w:r w:rsidR="0081258D">
                  <w:rPr>
                    <w:rFonts w:ascii="MS Gothic" w:eastAsia="MS Gothic" w:hAnsi="MS Gothic" w:hint="eastAsia"/>
                    <w:b/>
                  </w:rPr>
                  <w:t>☒</w:t>
                </w:r>
              </w:sdtContent>
            </w:sdt>
            <w:r w:rsidR="0081258D" w:rsidRPr="0081258D">
              <w:rPr>
                <w:b/>
              </w:rPr>
              <w:t xml:space="preserve">  C.  Environmental Mitigation Activity Related to Stormwater and Highways</w:t>
            </w:r>
            <w:r w:rsidR="0081258D" w:rsidRPr="0081258D">
              <w:rPr>
                <w:b/>
                <w:bCs/>
              </w:rPr>
              <w:t xml:space="preserve"> </w:t>
            </w:r>
          </w:p>
          <w:p w14:paraId="058CB679" w14:textId="77777777" w:rsidR="0081258D" w:rsidRPr="0081258D" w:rsidRDefault="0081258D" w:rsidP="0081258D">
            <w:pPr>
              <w:ind w:right="450"/>
            </w:pPr>
          </w:p>
          <w:p w14:paraId="0240FBFB" w14:textId="77777777" w:rsidR="0081258D" w:rsidRPr="0081258D" w:rsidRDefault="0081258D" w:rsidP="0081258D">
            <w:pPr>
              <w:pStyle w:val="ListParagraph"/>
              <w:numPr>
                <w:ilvl w:val="1"/>
                <w:numId w:val="46"/>
              </w:numPr>
              <w:ind w:right="450"/>
              <w:contextualSpacing w:val="0"/>
              <w:rPr>
                <w:b/>
                <w:bCs/>
              </w:rPr>
            </w:pPr>
            <w:r w:rsidRPr="0081258D">
              <w:rPr>
                <w:b/>
                <w:bCs/>
              </w:rPr>
              <w:t>Please describe how this application provides environmental mitigation relating to stormwater and highways.  (10 points max.)</w:t>
            </w:r>
          </w:p>
          <w:sdt>
            <w:sdtPr>
              <w:id w:val="875516414"/>
            </w:sdtPr>
            <w:sdtContent>
              <w:p w14:paraId="120F6C42" w14:textId="77777777" w:rsidR="0081258D" w:rsidRPr="0081258D" w:rsidRDefault="0081258D" w:rsidP="0081258D">
                <w:pPr>
                  <w:pStyle w:val="ListParagraph"/>
                  <w:ind w:left="1440" w:right="450"/>
                </w:pPr>
              </w:p>
              <w:p w14:paraId="74B8C990" w14:textId="77777777" w:rsidR="0081258D" w:rsidRPr="0081258D" w:rsidRDefault="0081258D" w:rsidP="0081258D">
                <w:pPr>
                  <w:pStyle w:val="ListParagraph"/>
                  <w:ind w:left="1440" w:right="450"/>
                </w:pPr>
                <w:r w:rsidRPr="0081258D">
                  <w:t xml:space="preserve">Replacing the existing salt shed with a large building that can store all the material the town would require in a season will limit any earth moving necessary for the footprint of the new building. This will limit disturbing the surrounding area, which is vegetated and provides natural soil stabilization and absorbs/filters stormwater runoff.   </w:t>
                </w:r>
              </w:p>
              <w:p w14:paraId="701982E2" w14:textId="77777777" w:rsidR="0081258D" w:rsidRPr="0081258D" w:rsidRDefault="0081258D" w:rsidP="0081258D">
                <w:pPr>
                  <w:pStyle w:val="ListParagraph"/>
                  <w:ind w:left="1440" w:right="450"/>
                </w:pPr>
              </w:p>
              <w:p w14:paraId="1DBF15C2" w14:textId="77777777" w:rsidR="0081258D" w:rsidRPr="0081258D" w:rsidRDefault="0081258D" w:rsidP="0081258D">
                <w:pPr>
                  <w:pStyle w:val="ListParagraph"/>
                  <w:ind w:left="1440" w:right="450"/>
                </w:pPr>
                <w:r w:rsidRPr="0081258D">
                  <w:t>The proposed salt and sand shed is located entirely within the footprint of existing impervious surfaces, therefore no additional treatment volume beyond the existing would be required to meet the Vermont Clean Water Act (Act 64), 9050-stormwater permit.</w:t>
                </w:r>
              </w:p>
              <w:p w14:paraId="46B27E7B" w14:textId="77777777" w:rsidR="0081258D" w:rsidRPr="0081258D" w:rsidRDefault="0081258D" w:rsidP="0081258D">
                <w:pPr>
                  <w:pStyle w:val="ListParagraph"/>
                  <w:ind w:left="1440" w:right="450"/>
                </w:pPr>
                <w:r w:rsidRPr="0081258D">
                  <w:t xml:space="preserve">    </w:t>
                </w:r>
              </w:p>
              <w:p w14:paraId="48AB07B4" w14:textId="77777777" w:rsidR="0081258D" w:rsidRPr="0081258D" w:rsidRDefault="0081258D" w:rsidP="0081258D">
                <w:pPr>
                  <w:pStyle w:val="ListParagraph"/>
                  <w:ind w:left="1440" w:right="450"/>
                  <w:contextualSpacing w:val="0"/>
                </w:pPr>
                <w:r w:rsidRPr="0081258D">
                  <w:t xml:space="preserve">Additionally, as part of this project, the site would be brought into state stormwater compliance by directing the existing stormwater conveyance systems throughout the site to treatment locations before discharging off site.  </w:t>
                </w:r>
              </w:p>
            </w:sdtContent>
          </w:sdt>
          <w:p w14:paraId="6453681E" w14:textId="77777777" w:rsidR="0081258D" w:rsidRPr="0081258D" w:rsidRDefault="0081258D" w:rsidP="0081258D">
            <w:pPr>
              <w:ind w:right="450"/>
            </w:pPr>
          </w:p>
          <w:p w14:paraId="6ECE3E08" w14:textId="77777777" w:rsidR="0081258D" w:rsidRPr="0081258D" w:rsidRDefault="0081258D" w:rsidP="0081258D">
            <w:pPr>
              <w:ind w:right="450"/>
            </w:pPr>
          </w:p>
          <w:p w14:paraId="792EB1C3" w14:textId="66EC85F0" w:rsidR="0081258D" w:rsidRDefault="0081258D" w:rsidP="0081258D">
            <w:pPr>
              <w:pStyle w:val="ListParagraph"/>
              <w:numPr>
                <w:ilvl w:val="1"/>
                <w:numId w:val="46"/>
              </w:numPr>
              <w:ind w:right="450"/>
              <w:contextualSpacing w:val="0"/>
              <w:rPr>
                <w:b/>
                <w:bCs/>
              </w:rPr>
            </w:pPr>
            <w:r w:rsidRPr="0081258D">
              <w:rPr>
                <w:b/>
                <w:bCs/>
              </w:rPr>
              <w:t>What information or data is provided to substantiate the current stormwater problem and associated environmental impacts?  (10 points max.)</w:t>
            </w:r>
          </w:p>
          <w:p w14:paraId="1ADB489E" w14:textId="77777777" w:rsidR="0081258D" w:rsidRPr="0081258D" w:rsidRDefault="0081258D" w:rsidP="0081258D">
            <w:pPr>
              <w:pStyle w:val="ListParagraph"/>
              <w:ind w:left="1440" w:right="450"/>
              <w:contextualSpacing w:val="0"/>
              <w:rPr>
                <w:b/>
                <w:bCs/>
              </w:rPr>
            </w:pPr>
          </w:p>
          <w:sdt>
            <w:sdtPr>
              <w:id w:val="-772166329"/>
            </w:sdtPr>
            <w:sdtContent>
              <w:p w14:paraId="6B1FE684" w14:textId="697D959C" w:rsidR="0081258D" w:rsidRPr="0081258D" w:rsidRDefault="0081258D" w:rsidP="0081258D">
                <w:pPr>
                  <w:pStyle w:val="ListParagraph"/>
                  <w:ind w:left="1440" w:right="450"/>
                  <w:contextualSpacing w:val="0"/>
                </w:pPr>
                <w:r w:rsidRPr="0081258D">
                  <w:t>The Scoping study provides substantiating data the current stormwater problem and associated environmental impacts. That study is attached.</w:t>
                </w:r>
              </w:p>
            </w:sdtContent>
          </w:sdt>
          <w:p w14:paraId="41DB4F0A" w14:textId="77777777" w:rsidR="0081258D" w:rsidRPr="0081258D" w:rsidRDefault="0081258D" w:rsidP="0081258D">
            <w:pPr>
              <w:ind w:right="450"/>
            </w:pPr>
          </w:p>
          <w:p w14:paraId="1573FA7E" w14:textId="11E17511" w:rsidR="0081258D" w:rsidRDefault="0081258D" w:rsidP="0081258D">
            <w:pPr>
              <w:pStyle w:val="ListParagraph"/>
              <w:numPr>
                <w:ilvl w:val="1"/>
                <w:numId w:val="46"/>
              </w:numPr>
              <w:ind w:right="450"/>
              <w:contextualSpacing w:val="0"/>
              <w:rPr>
                <w:b/>
                <w:bCs/>
              </w:rPr>
            </w:pPr>
            <w:r w:rsidRPr="0081258D">
              <w:rPr>
                <w:b/>
                <w:bCs/>
              </w:rPr>
              <w:t>What substantiating data or information is provided to show that the proposed application is an effective and maintainable solution to the problem?  (10 points max.)</w:t>
            </w:r>
          </w:p>
          <w:p w14:paraId="1154B62A" w14:textId="77777777" w:rsidR="0081258D" w:rsidRPr="0081258D" w:rsidRDefault="0081258D" w:rsidP="0081258D">
            <w:pPr>
              <w:pStyle w:val="ListParagraph"/>
              <w:ind w:left="1440" w:right="450"/>
              <w:contextualSpacing w:val="0"/>
              <w:rPr>
                <w:b/>
                <w:bCs/>
              </w:rPr>
            </w:pPr>
          </w:p>
          <w:sdt>
            <w:sdtPr>
              <w:id w:val="-548688674"/>
            </w:sdtPr>
            <w:sdtContent>
              <w:p w14:paraId="1D5D6EAB" w14:textId="77777777" w:rsidR="0081258D" w:rsidRPr="0081258D" w:rsidRDefault="0081258D" w:rsidP="0081258D">
                <w:pPr>
                  <w:pStyle w:val="ListParagraph"/>
                  <w:ind w:left="1440" w:right="450"/>
                  <w:contextualSpacing w:val="0"/>
                </w:pPr>
                <w:r w:rsidRPr="0081258D">
                  <w:t>The Scoping Study provides substantiating data showing the proposed application is an effective and maintainable solution to the problem. That study is attached.</w:t>
                </w:r>
              </w:p>
            </w:sdtContent>
          </w:sdt>
          <w:p w14:paraId="5EB518A8" w14:textId="2E631263" w:rsidR="0081258D" w:rsidRPr="0081258D" w:rsidRDefault="0081258D" w:rsidP="0081258D">
            <w:pPr>
              <w:rPr>
                <w:b/>
                <w:u w:val="single"/>
              </w:rPr>
            </w:pPr>
          </w:p>
        </w:tc>
      </w:tr>
    </w:tbl>
    <w:p w14:paraId="02513260" w14:textId="34B2324E" w:rsidR="007732B4" w:rsidRPr="0081258D" w:rsidRDefault="007732B4" w:rsidP="00D24B45"/>
    <w:sectPr w:rsidR="007732B4" w:rsidRPr="0081258D"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EB80" w14:textId="77777777" w:rsidR="008677E7" w:rsidRDefault="008677E7" w:rsidP="00A81319">
      <w:pPr>
        <w:spacing w:after="0" w:line="240" w:lineRule="auto"/>
      </w:pPr>
      <w:r>
        <w:separator/>
      </w:r>
    </w:p>
  </w:endnote>
  <w:endnote w:type="continuationSeparator" w:id="0">
    <w:p w14:paraId="4EE7C7B7" w14:textId="77777777" w:rsidR="008677E7" w:rsidRDefault="008677E7"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ightSansProLight-Regular">
    <w:altName w:val="Calibri"/>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D3B" w14:textId="4C246341"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81040B">
      <w:rPr>
        <w:noProof/>
        <w:sz w:val="18"/>
        <w:szCs w:val="18"/>
      </w:rPr>
      <w:t>6</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4BD6" w14:textId="77777777" w:rsidR="008677E7" w:rsidRDefault="008677E7" w:rsidP="00A81319">
      <w:pPr>
        <w:spacing w:after="0" w:line="240" w:lineRule="auto"/>
      </w:pPr>
      <w:r>
        <w:separator/>
      </w:r>
    </w:p>
  </w:footnote>
  <w:footnote w:type="continuationSeparator" w:id="0">
    <w:p w14:paraId="03C74484" w14:textId="77777777" w:rsidR="008677E7" w:rsidRDefault="008677E7"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451129">
    <w:abstractNumId w:val="47"/>
  </w:num>
  <w:num w:numId="2" w16cid:durableId="1889608018">
    <w:abstractNumId w:val="41"/>
  </w:num>
  <w:num w:numId="3" w16cid:durableId="1155298844">
    <w:abstractNumId w:val="28"/>
  </w:num>
  <w:num w:numId="4" w16cid:durableId="1804812669">
    <w:abstractNumId w:val="11"/>
  </w:num>
  <w:num w:numId="5" w16cid:durableId="1074936104">
    <w:abstractNumId w:val="4"/>
  </w:num>
  <w:num w:numId="6" w16cid:durableId="840582801">
    <w:abstractNumId w:val="7"/>
  </w:num>
  <w:num w:numId="7" w16cid:durableId="1575166587">
    <w:abstractNumId w:val="16"/>
  </w:num>
  <w:num w:numId="8" w16cid:durableId="1926110598">
    <w:abstractNumId w:val="23"/>
  </w:num>
  <w:num w:numId="9" w16cid:durableId="133791332">
    <w:abstractNumId w:val="6"/>
  </w:num>
  <w:num w:numId="10" w16cid:durableId="418405639">
    <w:abstractNumId w:val="12"/>
  </w:num>
  <w:num w:numId="11" w16cid:durableId="1624270208">
    <w:abstractNumId w:val="22"/>
  </w:num>
  <w:num w:numId="12" w16cid:durableId="865214137">
    <w:abstractNumId w:val="20"/>
  </w:num>
  <w:num w:numId="13" w16cid:durableId="133835843">
    <w:abstractNumId w:val="35"/>
  </w:num>
  <w:num w:numId="14" w16cid:durableId="1894541846">
    <w:abstractNumId w:val="9"/>
  </w:num>
  <w:num w:numId="15" w16cid:durableId="1328553736">
    <w:abstractNumId w:val="21"/>
  </w:num>
  <w:num w:numId="16" w16cid:durableId="402218384">
    <w:abstractNumId w:val="25"/>
  </w:num>
  <w:num w:numId="17" w16cid:durableId="721103476">
    <w:abstractNumId w:val="46"/>
  </w:num>
  <w:num w:numId="18" w16cid:durableId="1124275996">
    <w:abstractNumId w:val="3"/>
  </w:num>
  <w:num w:numId="19" w16cid:durableId="1236360440">
    <w:abstractNumId w:val="0"/>
  </w:num>
  <w:num w:numId="20" w16cid:durableId="2109038596">
    <w:abstractNumId w:val="26"/>
  </w:num>
  <w:num w:numId="21" w16cid:durableId="2031374760">
    <w:abstractNumId w:val="31"/>
  </w:num>
  <w:num w:numId="22" w16cid:durableId="805587435">
    <w:abstractNumId w:val="14"/>
  </w:num>
  <w:num w:numId="23" w16cid:durableId="1371224910">
    <w:abstractNumId w:val="2"/>
  </w:num>
  <w:num w:numId="24" w16cid:durableId="190190437">
    <w:abstractNumId w:val="42"/>
  </w:num>
  <w:num w:numId="25" w16cid:durableId="1099519393">
    <w:abstractNumId w:val="36"/>
  </w:num>
  <w:num w:numId="26" w16cid:durableId="455409882">
    <w:abstractNumId w:val="15"/>
  </w:num>
  <w:num w:numId="27" w16cid:durableId="604966968">
    <w:abstractNumId w:val="24"/>
  </w:num>
  <w:num w:numId="28" w16cid:durableId="288629942">
    <w:abstractNumId w:val="34"/>
  </w:num>
  <w:num w:numId="29" w16cid:durableId="912666558">
    <w:abstractNumId w:val="40"/>
  </w:num>
  <w:num w:numId="30" w16cid:durableId="1922911779">
    <w:abstractNumId w:val="45"/>
  </w:num>
  <w:num w:numId="31" w16cid:durableId="600988456">
    <w:abstractNumId w:val="39"/>
  </w:num>
  <w:num w:numId="32" w16cid:durableId="356279285">
    <w:abstractNumId w:val="1"/>
  </w:num>
  <w:num w:numId="33" w16cid:durableId="372194349">
    <w:abstractNumId w:val="19"/>
  </w:num>
  <w:num w:numId="34" w16cid:durableId="951011353">
    <w:abstractNumId w:val="44"/>
  </w:num>
  <w:num w:numId="35" w16cid:durableId="787049336">
    <w:abstractNumId w:val="30"/>
  </w:num>
  <w:num w:numId="36" w16cid:durableId="1730415660">
    <w:abstractNumId w:val="13"/>
  </w:num>
  <w:num w:numId="37" w16cid:durableId="101153528">
    <w:abstractNumId w:val="18"/>
  </w:num>
  <w:num w:numId="38" w16cid:durableId="1395271931">
    <w:abstractNumId w:val="17"/>
  </w:num>
  <w:num w:numId="39" w16cid:durableId="67079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767080">
    <w:abstractNumId w:val="43"/>
  </w:num>
  <w:num w:numId="41" w16cid:durableId="2031757133">
    <w:abstractNumId w:val="32"/>
  </w:num>
  <w:num w:numId="42" w16cid:durableId="1539662100">
    <w:abstractNumId w:val="29"/>
  </w:num>
  <w:num w:numId="43" w16cid:durableId="781456423">
    <w:abstractNumId w:val="37"/>
  </w:num>
  <w:num w:numId="44" w16cid:durableId="1965303488">
    <w:abstractNumId w:val="27"/>
  </w:num>
  <w:num w:numId="45" w16cid:durableId="284704474">
    <w:abstractNumId w:val="33"/>
  </w:num>
  <w:num w:numId="46" w16cid:durableId="1415665259">
    <w:abstractNumId w:val="5"/>
  </w:num>
  <w:num w:numId="47" w16cid:durableId="1064915660">
    <w:abstractNumId w:val="8"/>
  </w:num>
  <w:num w:numId="48" w16cid:durableId="188455861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han Pepin">
    <w15:presenceInfo w15:providerId="AD" w15:userId="S::ethan@rutlandrpc.org::4f64eec6-a2fe-460f-831c-fa2050267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10DC5"/>
    <w:rsid w:val="00014E37"/>
    <w:rsid w:val="00016361"/>
    <w:rsid w:val="0002106E"/>
    <w:rsid w:val="00021E1C"/>
    <w:rsid w:val="00030976"/>
    <w:rsid w:val="00033540"/>
    <w:rsid w:val="00037473"/>
    <w:rsid w:val="00040B65"/>
    <w:rsid w:val="00041D2C"/>
    <w:rsid w:val="0004269C"/>
    <w:rsid w:val="00044D38"/>
    <w:rsid w:val="000470FA"/>
    <w:rsid w:val="0005037A"/>
    <w:rsid w:val="00052DD9"/>
    <w:rsid w:val="00053C28"/>
    <w:rsid w:val="00060068"/>
    <w:rsid w:val="00066948"/>
    <w:rsid w:val="00067E0E"/>
    <w:rsid w:val="0007566C"/>
    <w:rsid w:val="00080212"/>
    <w:rsid w:val="000843C2"/>
    <w:rsid w:val="00087BA9"/>
    <w:rsid w:val="000B0C2C"/>
    <w:rsid w:val="000B113F"/>
    <w:rsid w:val="000B6730"/>
    <w:rsid w:val="000C52A0"/>
    <w:rsid w:val="000C7507"/>
    <w:rsid w:val="000D43F2"/>
    <w:rsid w:val="000D5D5F"/>
    <w:rsid w:val="000E43B2"/>
    <w:rsid w:val="000E4D34"/>
    <w:rsid w:val="000E7948"/>
    <w:rsid w:val="000F0C4B"/>
    <w:rsid w:val="000F1190"/>
    <w:rsid w:val="00100F53"/>
    <w:rsid w:val="001017E8"/>
    <w:rsid w:val="00114598"/>
    <w:rsid w:val="00116705"/>
    <w:rsid w:val="00122E7A"/>
    <w:rsid w:val="00124159"/>
    <w:rsid w:val="00124A61"/>
    <w:rsid w:val="00124F8D"/>
    <w:rsid w:val="00133650"/>
    <w:rsid w:val="0013615D"/>
    <w:rsid w:val="00141960"/>
    <w:rsid w:val="001455D8"/>
    <w:rsid w:val="0015534E"/>
    <w:rsid w:val="0016583D"/>
    <w:rsid w:val="00171466"/>
    <w:rsid w:val="00173CE9"/>
    <w:rsid w:val="00173D1D"/>
    <w:rsid w:val="00173F2D"/>
    <w:rsid w:val="00184A2B"/>
    <w:rsid w:val="00191A1C"/>
    <w:rsid w:val="00192352"/>
    <w:rsid w:val="0019481E"/>
    <w:rsid w:val="00196449"/>
    <w:rsid w:val="001B14D0"/>
    <w:rsid w:val="001B2D41"/>
    <w:rsid w:val="001B6EF5"/>
    <w:rsid w:val="001B73A7"/>
    <w:rsid w:val="001B7EE9"/>
    <w:rsid w:val="001C1689"/>
    <w:rsid w:val="001C175C"/>
    <w:rsid w:val="001C615E"/>
    <w:rsid w:val="001D054D"/>
    <w:rsid w:val="001D23E4"/>
    <w:rsid w:val="001D38E6"/>
    <w:rsid w:val="001E124B"/>
    <w:rsid w:val="001F36F1"/>
    <w:rsid w:val="00200FA6"/>
    <w:rsid w:val="0020134C"/>
    <w:rsid w:val="00205128"/>
    <w:rsid w:val="0021148D"/>
    <w:rsid w:val="00212395"/>
    <w:rsid w:val="002123FD"/>
    <w:rsid w:val="00221AFC"/>
    <w:rsid w:val="00223A35"/>
    <w:rsid w:val="00233A57"/>
    <w:rsid w:val="00242637"/>
    <w:rsid w:val="00246110"/>
    <w:rsid w:val="002475F3"/>
    <w:rsid w:val="0025084C"/>
    <w:rsid w:val="00251E13"/>
    <w:rsid w:val="00253E69"/>
    <w:rsid w:val="00255D07"/>
    <w:rsid w:val="002568B6"/>
    <w:rsid w:val="00260B29"/>
    <w:rsid w:val="00264AC7"/>
    <w:rsid w:val="0027474B"/>
    <w:rsid w:val="00280B1D"/>
    <w:rsid w:val="00285332"/>
    <w:rsid w:val="002879F5"/>
    <w:rsid w:val="002954B8"/>
    <w:rsid w:val="002A2F56"/>
    <w:rsid w:val="002A495D"/>
    <w:rsid w:val="002A5C00"/>
    <w:rsid w:val="002B7997"/>
    <w:rsid w:val="002D1E90"/>
    <w:rsid w:val="002D1FBB"/>
    <w:rsid w:val="002D45BF"/>
    <w:rsid w:val="002D4882"/>
    <w:rsid w:val="002D6B50"/>
    <w:rsid w:val="002E0360"/>
    <w:rsid w:val="002E21D2"/>
    <w:rsid w:val="002E3954"/>
    <w:rsid w:val="002F1440"/>
    <w:rsid w:val="002F23EE"/>
    <w:rsid w:val="002F33CC"/>
    <w:rsid w:val="002F6613"/>
    <w:rsid w:val="002F706E"/>
    <w:rsid w:val="00302C27"/>
    <w:rsid w:val="003051E7"/>
    <w:rsid w:val="00307F25"/>
    <w:rsid w:val="00310C59"/>
    <w:rsid w:val="003148B0"/>
    <w:rsid w:val="00316A10"/>
    <w:rsid w:val="00320214"/>
    <w:rsid w:val="003219DF"/>
    <w:rsid w:val="00327582"/>
    <w:rsid w:val="00330A8C"/>
    <w:rsid w:val="00330C5B"/>
    <w:rsid w:val="00334C0F"/>
    <w:rsid w:val="00334C68"/>
    <w:rsid w:val="0033592F"/>
    <w:rsid w:val="003418AC"/>
    <w:rsid w:val="003430B0"/>
    <w:rsid w:val="00345DF4"/>
    <w:rsid w:val="00347E08"/>
    <w:rsid w:val="00350B73"/>
    <w:rsid w:val="00357B31"/>
    <w:rsid w:val="00361BE8"/>
    <w:rsid w:val="00366E40"/>
    <w:rsid w:val="00376F8E"/>
    <w:rsid w:val="00382656"/>
    <w:rsid w:val="0038283F"/>
    <w:rsid w:val="00383630"/>
    <w:rsid w:val="003973A0"/>
    <w:rsid w:val="003A0071"/>
    <w:rsid w:val="003A2749"/>
    <w:rsid w:val="003B17F1"/>
    <w:rsid w:val="003B1D5E"/>
    <w:rsid w:val="003C2063"/>
    <w:rsid w:val="003C4047"/>
    <w:rsid w:val="003C40D7"/>
    <w:rsid w:val="003C47CF"/>
    <w:rsid w:val="003C501A"/>
    <w:rsid w:val="003D3973"/>
    <w:rsid w:val="003D619F"/>
    <w:rsid w:val="003D67DC"/>
    <w:rsid w:val="003E0F0E"/>
    <w:rsid w:val="003E2136"/>
    <w:rsid w:val="003E2D65"/>
    <w:rsid w:val="003E30FA"/>
    <w:rsid w:val="003E3738"/>
    <w:rsid w:val="003E3EDF"/>
    <w:rsid w:val="003E400A"/>
    <w:rsid w:val="003E44EA"/>
    <w:rsid w:val="003F24E2"/>
    <w:rsid w:val="003F54BF"/>
    <w:rsid w:val="00407B2A"/>
    <w:rsid w:val="0041394D"/>
    <w:rsid w:val="004150B6"/>
    <w:rsid w:val="00415C56"/>
    <w:rsid w:val="00415CC3"/>
    <w:rsid w:val="00415E2E"/>
    <w:rsid w:val="00423733"/>
    <w:rsid w:val="00426107"/>
    <w:rsid w:val="00432FC3"/>
    <w:rsid w:val="0044398A"/>
    <w:rsid w:val="00447620"/>
    <w:rsid w:val="004542DE"/>
    <w:rsid w:val="0045605D"/>
    <w:rsid w:val="00465B55"/>
    <w:rsid w:val="00470172"/>
    <w:rsid w:val="004701E9"/>
    <w:rsid w:val="00474B60"/>
    <w:rsid w:val="0047740A"/>
    <w:rsid w:val="00477465"/>
    <w:rsid w:val="004778B2"/>
    <w:rsid w:val="004778D7"/>
    <w:rsid w:val="00482643"/>
    <w:rsid w:val="00495585"/>
    <w:rsid w:val="004959E3"/>
    <w:rsid w:val="00495F5D"/>
    <w:rsid w:val="004A5AB2"/>
    <w:rsid w:val="004A7C4F"/>
    <w:rsid w:val="004B5350"/>
    <w:rsid w:val="004C282B"/>
    <w:rsid w:val="004C44B9"/>
    <w:rsid w:val="004D204A"/>
    <w:rsid w:val="004D4959"/>
    <w:rsid w:val="004D576E"/>
    <w:rsid w:val="004E2A1C"/>
    <w:rsid w:val="004E2F98"/>
    <w:rsid w:val="004E6FB2"/>
    <w:rsid w:val="004E7821"/>
    <w:rsid w:val="004F52E7"/>
    <w:rsid w:val="004F6B3A"/>
    <w:rsid w:val="004F7DA6"/>
    <w:rsid w:val="004F7F16"/>
    <w:rsid w:val="00501A1F"/>
    <w:rsid w:val="005034B3"/>
    <w:rsid w:val="00504667"/>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1D79"/>
    <w:rsid w:val="00592F01"/>
    <w:rsid w:val="00597B5A"/>
    <w:rsid w:val="005A0332"/>
    <w:rsid w:val="005A04E4"/>
    <w:rsid w:val="005A60D8"/>
    <w:rsid w:val="005B069D"/>
    <w:rsid w:val="005B3825"/>
    <w:rsid w:val="005B55F5"/>
    <w:rsid w:val="005C06B2"/>
    <w:rsid w:val="005C0710"/>
    <w:rsid w:val="005C3A0C"/>
    <w:rsid w:val="005C63BD"/>
    <w:rsid w:val="005C7CCC"/>
    <w:rsid w:val="005D0C7C"/>
    <w:rsid w:val="005D4C2D"/>
    <w:rsid w:val="005D6675"/>
    <w:rsid w:val="005E4568"/>
    <w:rsid w:val="005E5DE8"/>
    <w:rsid w:val="005F76E6"/>
    <w:rsid w:val="00601C85"/>
    <w:rsid w:val="0060275F"/>
    <w:rsid w:val="00613D9B"/>
    <w:rsid w:val="00615536"/>
    <w:rsid w:val="00617A9A"/>
    <w:rsid w:val="00624FF5"/>
    <w:rsid w:val="00625B79"/>
    <w:rsid w:val="0063599A"/>
    <w:rsid w:val="006429C0"/>
    <w:rsid w:val="00647053"/>
    <w:rsid w:val="006539C5"/>
    <w:rsid w:val="00653B02"/>
    <w:rsid w:val="0065757C"/>
    <w:rsid w:val="00664586"/>
    <w:rsid w:val="00665EDA"/>
    <w:rsid w:val="0066643A"/>
    <w:rsid w:val="00670E81"/>
    <w:rsid w:val="00671434"/>
    <w:rsid w:val="00671B2B"/>
    <w:rsid w:val="00687EE1"/>
    <w:rsid w:val="0069341E"/>
    <w:rsid w:val="00694A6C"/>
    <w:rsid w:val="006955C2"/>
    <w:rsid w:val="006972BB"/>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2C7"/>
    <w:rsid w:val="00703D8D"/>
    <w:rsid w:val="007123FA"/>
    <w:rsid w:val="007147DF"/>
    <w:rsid w:val="00720545"/>
    <w:rsid w:val="00732B91"/>
    <w:rsid w:val="00732B9E"/>
    <w:rsid w:val="0073541D"/>
    <w:rsid w:val="00736DAE"/>
    <w:rsid w:val="00736E8C"/>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45D9"/>
    <w:rsid w:val="007B71AB"/>
    <w:rsid w:val="007C60A6"/>
    <w:rsid w:val="007D2F78"/>
    <w:rsid w:val="007E0331"/>
    <w:rsid w:val="007E048E"/>
    <w:rsid w:val="007E60A7"/>
    <w:rsid w:val="007F19BE"/>
    <w:rsid w:val="007F4ACA"/>
    <w:rsid w:val="007F7726"/>
    <w:rsid w:val="00800B3C"/>
    <w:rsid w:val="00804846"/>
    <w:rsid w:val="0081040B"/>
    <w:rsid w:val="00811E34"/>
    <w:rsid w:val="0081258D"/>
    <w:rsid w:val="00816F91"/>
    <w:rsid w:val="0083017D"/>
    <w:rsid w:val="00832CA7"/>
    <w:rsid w:val="00836E02"/>
    <w:rsid w:val="008419B3"/>
    <w:rsid w:val="008436AA"/>
    <w:rsid w:val="00845691"/>
    <w:rsid w:val="00847F31"/>
    <w:rsid w:val="00862304"/>
    <w:rsid w:val="00866233"/>
    <w:rsid w:val="008677E7"/>
    <w:rsid w:val="00872068"/>
    <w:rsid w:val="008747AB"/>
    <w:rsid w:val="00875E36"/>
    <w:rsid w:val="00876142"/>
    <w:rsid w:val="008840CC"/>
    <w:rsid w:val="00891428"/>
    <w:rsid w:val="008948BD"/>
    <w:rsid w:val="008962B6"/>
    <w:rsid w:val="008A0B34"/>
    <w:rsid w:val="008A25D0"/>
    <w:rsid w:val="008A2DA8"/>
    <w:rsid w:val="008A41D1"/>
    <w:rsid w:val="008A6633"/>
    <w:rsid w:val="008B4717"/>
    <w:rsid w:val="008B56CD"/>
    <w:rsid w:val="008D164C"/>
    <w:rsid w:val="008D6306"/>
    <w:rsid w:val="008E0913"/>
    <w:rsid w:val="008E0B0C"/>
    <w:rsid w:val="008E3654"/>
    <w:rsid w:val="008E400C"/>
    <w:rsid w:val="008E42AC"/>
    <w:rsid w:val="008E7022"/>
    <w:rsid w:val="008E7C7C"/>
    <w:rsid w:val="008F0B72"/>
    <w:rsid w:val="008F1A8A"/>
    <w:rsid w:val="008F7869"/>
    <w:rsid w:val="009021F8"/>
    <w:rsid w:val="00904D6A"/>
    <w:rsid w:val="00910A77"/>
    <w:rsid w:val="0091127A"/>
    <w:rsid w:val="00915F30"/>
    <w:rsid w:val="0091629D"/>
    <w:rsid w:val="00930D41"/>
    <w:rsid w:val="00931CAD"/>
    <w:rsid w:val="00936853"/>
    <w:rsid w:val="0094246F"/>
    <w:rsid w:val="0094295F"/>
    <w:rsid w:val="00943FA9"/>
    <w:rsid w:val="00944433"/>
    <w:rsid w:val="00946122"/>
    <w:rsid w:val="00946DFE"/>
    <w:rsid w:val="0095151D"/>
    <w:rsid w:val="00952AA2"/>
    <w:rsid w:val="009613D5"/>
    <w:rsid w:val="0096582D"/>
    <w:rsid w:val="00970CE9"/>
    <w:rsid w:val="00974F08"/>
    <w:rsid w:val="00975C16"/>
    <w:rsid w:val="00977BFE"/>
    <w:rsid w:val="00983CAA"/>
    <w:rsid w:val="00991A89"/>
    <w:rsid w:val="00991DD7"/>
    <w:rsid w:val="0099320A"/>
    <w:rsid w:val="009A14A5"/>
    <w:rsid w:val="009A1B1A"/>
    <w:rsid w:val="009A5181"/>
    <w:rsid w:val="009B2478"/>
    <w:rsid w:val="009C1A0D"/>
    <w:rsid w:val="009C23EC"/>
    <w:rsid w:val="009E1638"/>
    <w:rsid w:val="009E3862"/>
    <w:rsid w:val="009F0618"/>
    <w:rsid w:val="009F45C0"/>
    <w:rsid w:val="009F5439"/>
    <w:rsid w:val="00A0440D"/>
    <w:rsid w:val="00A062A3"/>
    <w:rsid w:val="00A13949"/>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FEA"/>
    <w:rsid w:val="00A93929"/>
    <w:rsid w:val="00AA123A"/>
    <w:rsid w:val="00AA2FC9"/>
    <w:rsid w:val="00AA4758"/>
    <w:rsid w:val="00AB054B"/>
    <w:rsid w:val="00AC1FDA"/>
    <w:rsid w:val="00AC7C07"/>
    <w:rsid w:val="00AD1FE3"/>
    <w:rsid w:val="00AD23C6"/>
    <w:rsid w:val="00AD4240"/>
    <w:rsid w:val="00AD5F9A"/>
    <w:rsid w:val="00AE01D0"/>
    <w:rsid w:val="00AE1AEA"/>
    <w:rsid w:val="00AE3222"/>
    <w:rsid w:val="00AE6321"/>
    <w:rsid w:val="00AE6DCB"/>
    <w:rsid w:val="00AE7EAD"/>
    <w:rsid w:val="00AF026E"/>
    <w:rsid w:val="00AF0E2E"/>
    <w:rsid w:val="00AF0ED7"/>
    <w:rsid w:val="00AF225D"/>
    <w:rsid w:val="00AF700F"/>
    <w:rsid w:val="00B047A6"/>
    <w:rsid w:val="00B064DE"/>
    <w:rsid w:val="00B11EF4"/>
    <w:rsid w:val="00B1374A"/>
    <w:rsid w:val="00B14729"/>
    <w:rsid w:val="00B17B87"/>
    <w:rsid w:val="00B21937"/>
    <w:rsid w:val="00B23CBD"/>
    <w:rsid w:val="00B250BB"/>
    <w:rsid w:val="00B2624F"/>
    <w:rsid w:val="00B274E9"/>
    <w:rsid w:val="00B2760A"/>
    <w:rsid w:val="00B3049F"/>
    <w:rsid w:val="00B324F3"/>
    <w:rsid w:val="00B353DD"/>
    <w:rsid w:val="00B40967"/>
    <w:rsid w:val="00B40F9B"/>
    <w:rsid w:val="00B43DC1"/>
    <w:rsid w:val="00B449ED"/>
    <w:rsid w:val="00B45714"/>
    <w:rsid w:val="00B56EB6"/>
    <w:rsid w:val="00B62493"/>
    <w:rsid w:val="00B6350C"/>
    <w:rsid w:val="00B65920"/>
    <w:rsid w:val="00B717CE"/>
    <w:rsid w:val="00B729DE"/>
    <w:rsid w:val="00B72C09"/>
    <w:rsid w:val="00B7349D"/>
    <w:rsid w:val="00B75041"/>
    <w:rsid w:val="00B75AD2"/>
    <w:rsid w:val="00B819D5"/>
    <w:rsid w:val="00B82595"/>
    <w:rsid w:val="00B83B15"/>
    <w:rsid w:val="00B92EE8"/>
    <w:rsid w:val="00B96A05"/>
    <w:rsid w:val="00B973AF"/>
    <w:rsid w:val="00BA0CAB"/>
    <w:rsid w:val="00BA0DE3"/>
    <w:rsid w:val="00BA4B10"/>
    <w:rsid w:val="00BB0110"/>
    <w:rsid w:val="00BB0765"/>
    <w:rsid w:val="00BC7119"/>
    <w:rsid w:val="00BD2140"/>
    <w:rsid w:val="00BE0776"/>
    <w:rsid w:val="00BE2081"/>
    <w:rsid w:val="00BF7DDE"/>
    <w:rsid w:val="00C01BFD"/>
    <w:rsid w:val="00C025E5"/>
    <w:rsid w:val="00C103DE"/>
    <w:rsid w:val="00C11171"/>
    <w:rsid w:val="00C14E38"/>
    <w:rsid w:val="00C1638C"/>
    <w:rsid w:val="00C223F7"/>
    <w:rsid w:val="00C23B38"/>
    <w:rsid w:val="00C243A8"/>
    <w:rsid w:val="00C274EA"/>
    <w:rsid w:val="00C30BE6"/>
    <w:rsid w:val="00C36114"/>
    <w:rsid w:val="00C439CA"/>
    <w:rsid w:val="00C47359"/>
    <w:rsid w:val="00C61977"/>
    <w:rsid w:val="00C67333"/>
    <w:rsid w:val="00C72686"/>
    <w:rsid w:val="00C73B91"/>
    <w:rsid w:val="00C8133D"/>
    <w:rsid w:val="00C84142"/>
    <w:rsid w:val="00C8494A"/>
    <w:rsid w:val="00C907F2"/>
    <w:rsid w:val="00C912F7"/>
    <w:rsid w:val="00C92522"/>
    <w:rsid w:val="00C9369A"/>
    <w:rsid w:val="00C95DD4"/>
    <w:rsid w:val="00CB1452"/>
    <w:rsid w:val="00CB498A"/>
    <w:rsid w:val="00CC7773"/>
    <w:rsid w:val="00CD1DF2"/>
    <w:rsid w:val="00CE0D94"/>
    <w:rsid w:val="00CE0DE7"/>
    <w:rsid w:val="00CE2069"/>
    <w:rsid w:val="00CE36E9"/>
    <w:rsid w:val="00CF1BA4"/>
    <w:rsid w:val="00CF31D0"/>
    <w:rsid w:val="00CF4495"/>
    <w:rsid w:val="00CF61A5"/>
    <w:rsid w:val="00CF6AD5"/>
    <w:rsid w:val="00D00E0F"/>
    <w:rsid w:val="00D00F4C"/>
    <w:rsid w:val="00D10F84"/>
    <w:rsid w:val="00D12A8D"/>
    <w:rsid w:val="00D152F7"/>
    <w:rsid w:val="00D16F53"/>
    <w:rsid w:val="00D2087E"/>
    <w:rsid w:val="00D23209"/>
    <w:rsid w:val="00D24699"/>
    <w:rsid w:val="00D24B45"/>
    <w:rsid w:val="00D32A1D"/>
    <w:rsid w:val="00D33DD9"/>
    <w:rsid w:val="00D437E9"/>
    <w:rsid w:val="00D46252"/>
    <w:rsid w:val="00D506A5"/>
    <w:rsid w:val="00D5356D"/>
    <w:rsid w:val="00D53B31"/>
    <w:rsid w:val="00D63BB1"/>
    <w:rsid w:val="00D7550F"/>
    <w:rsid w:val="00D80669"/>
    <w:rsid w:val="00D915A4"/>
    <w:rsid w:val="00D9515C"/>
    <w:rsid w:val="00DA3062"/>
    <w:rsid w:val="00DC56D9"/>
    <w:rsid w:val="00DD03FD"/>
    <w:rsid w:val="00DD6A38"/>
    <w:rsid w:val="00DD70A8"/>
    <w:rsid w:val="00DE58AE"/>
    <w:rsid w:val="00DF162D"/>
    <w:rsid w:val="00DF2B3B"/>
    <w:rsid w:val="00E00E16"/>
    <w:rsid w:val="00E01991"/>
    <w:rsid w:val="00E06243"/>
    <w:rsid w:val="00E07CB2"/>
    <w:rsid w:val="00E1049D"/>
    <w:rsid w:val="00E167E7"/>
    <w:rsid w:val="00E173E2"/>
    <w:rsid w:val="00E17F79"/>
    <w:rsid w:val="00E34703"/>
    <w:rsid w:val="00E36302"/>
    <w:rsid w:val="00E42E9D"/>
    <w:rsid w:val="00E45398"/>
    <w:rsid w:val="00E528FA"/>
    <w:rsid w:val="00E55C47"/>
    <w:rsid w:val="00E60CAC"/>
    <w:rsid w:val="00E65E86"/>
    <w:rsid w:val="00E720D0"/>
    <w:rsid w:val="00E73051"/>
    <w:rsid w:val="00E762D6"/>
    <w:rsid w:val="00E76351"/>
    <w:rsid w:val="00E76E4E"/>
    <w:rsid w:val="00E86924"/>
    <w:rsid w:val="00E9061A"/>
    <w:rsid w:val="00E9539E"/>
    <w:rsid w:val="00E97E25"/>
    <w:rsid w:val="00EA20F1"/>
    <w:rsid w:val="00EA27A0"/>
    <w:rsid w:val="00EB12CA"/>
    <w:rsid w:val="00EB1DB6"/>
    <w:rsid w:val="00EB737A"/>
    <w:rsid w:val="00EC451E"/>
    <w:rsid w:val="00EC47DE"/>
    <w:rsid w:val="00EC5DCF"/>
    <w:rsid w:val="00ED6159"/>
    <w:rsid w:val="00ED63C7"/>
    <w:rsid w:val="00EE619D"/>
    <w:rsid w:val="00EE7A67"/>
    <w:rsid w:val="00EF0242"/>
    <w:rsid w:val="00EF33BF"/>
    <w:rsid w:val="00EF4B91"/>
    <w:rsid w:val="00EF5A4E"/>
    <w:rsid w:val="00EF7C87"/>
    <w:rsid w:val="00F00184"/>
    <w:rsid w:val="00F020E4"/>
    <w:rsid w:val="00F04910"/>
    <w:rsid w:val="00F06F34"/>
    <w:rsid w:val="00F07ED3"/>
    <w:rsid w:val="00F13A96"/>
    <w:rsid w:val="00F15305"/>
    <w:rsid w:val="00F22166"/>
    <w:rsid w:val="00F22848"/>
    <w:rsid w:val="00F23B0C"/>
    <w:rsid w:val="00F27CC3"/>
    <w:rsid w:val="00F3452D"/>
    <w:rsid w:val="00F3580C"/>
    <w:rsid w:val="00F42BB1"/>
    <w:rsid w:val="00F43C76"/>
    <w:rsid w:val="00F45584"/>
    <w:rsid w:val="00F46B51"/>
    <w:rsid w:val="00F535F7"/>
    <w:rsid w:val="00F57443"/>
    <w:rsid w:val="00F61A7C"/>
    <w:rsid w:val="00F624FA"/>
    <w:rsid w:val="00F66D77"/>
    <w:rsid w:val="00F7016C"/>
    <w:rsid w:val="00F710A1"/>
    <w:rsid w:val="00F77381"/>
    <w:rsid w:val="00F8681A"/>
    <w:rsid w:val="00F90CA4"/>
    <w:rsid w:val="00F92344"/>
    <w:rsid w:val="00F92EDD"/>
    <w:rsid w:val="00FA00C7"/>
    <w:rsid w:val="00FA0B9C"/>
    <w:rsid w:val="00FA1407"/>
    <w:rsid w:val="00FA2762"/>
    <w:rsid w:val="00FA385B"/>
    <w:rsid w:val="00FC0EF4"/>
    <w:rsid w:val="00FC1513"/>
    <w:rsid w:val="00FC2957"/>
    <w:rsid w:val="00FC46FA"/>
    <w:rsid w:val="00FD5683"/>
    <w:rsid w:val="00FD6AF0"/>
    <w:rsid w:val="00FE24DA"/>
    <w:rsid w:val="00FE3D9A"/>
    <w:rsid w:val="00FE53A8"/>
    <w:rsid w:val="00FE55FD"/>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styleId="UnresolvedMention">
    <w:name w:val="Unresolved Mention"/>
    <w:basedOn w:val="DefaultParagraphFont"/>
    <w:uiPriority w:val="99"/>
    <w:semiHidden/>
    <w:unhideWhenUsed/>
    <w:rsid w:val="0045605D"/>
    <w:rPr>
      <w:color w:val="605E5C"/>
      <w:shd w:val="clear" w:color="auto" w:fill="E1DFDD"/>
    </w:rPr>
  </w:style>
  <w:style w:type="paragraph" w:styleId="Revision">
    <w:name w:val="Revision"/>
    <w:hidden/>
    <w:uiPriority w:val="99"/>
    <w:semiHidden/>
    <w:rsid w:val="00812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state.vt.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eightSansProLight-Regular">
    <w:altName w:val="Calibri"/>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183F90"/>
    <w:rsid w:val="00321EAE"/>
    <w:rsid w:val="00342E57"/>
    <w:rsid w:val="003774E4"/>
    <w:rsid w:val="006B1B43"/>
    <w:rsid w:val="006C0D53"/>
    <w:rsid w:val="006D160D"/>
    <w:rsid w:val="00715CB6"/>
    <w:rsid w:val="007170C4"/>
    <w:rsid w:val="008C5E3B"/>
    <w:rsid w:val="00C23A91"/>
    <w:rsid w:val="00E57FFD"/>
    <w:rsid w:val="00F8004E"/>
    <w:rsid w:val="00F8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dlc_DocId xmlns="22ec0dd7-095b-41f2-b8b8-a624496b8c6b">E23TXWV46JPD-1446909593-5167</_dlc_DocId>
    <_dlc_DocIdUrl xmlns="22ec0dd7-095b-41f2-b8b8-a624496b8c6b">
      <Url>https://outside.vermont.gov/agency/VTRANS/external/MAB-LP/_layouts/15/DocIdRedir.aspx?ID=E23TXWV46JPD-1446909593-5167</Url>
      <Description>E23TXWV46JPD-1446909593-5167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2.xml><?xml version="1.0" encoding="utf-8"?>
<ds:datastoreItem xmlns:ds="http://schemas.openxmlformats.org/officeDocument/2006/customXml" ds:itemID="{FD731E49-C141-46AE-8A1F-590B7B84A009}">
  <ds:schemaRefs>
    <ds:schemaRef ds:uri="office.server.policy"/>
  </ds:schemaRefs>
</ds:datastoreItem>
</file>

<file path=customXml/itemProps3.xml><?xml version="1.0" encoding="utf-8"?>
<ds:datastoreItem xmlns:ds="http://schemas.openxmlformats.org/officeDocument/2006/customXml" ds:itemID="{467703D3-C6F4-4634-A37C-3AE2F3E15C7E}"/>
</file>

<file path=customXml/itemProps4.xml><?xml version="1.0" encoding="utf-8"?>
<ds:datastoreItem xmlns:ds="http://schemas.openxmlformats.org/officeDocument/2006/customXml" ds:itemID="{64704DB8-D085-4F2F-9523-94AC0A071998}">
  <ds:schemaRefs>
    <ds:schemaRef ds:uri="http://schemas.openxmlformats.org/officeDocument/2006/bibliography"/>
  </ds:schemaRefs>
</ds:datastoreItem>
</file>

<file path=customXml/itemProps5.xml><?xml version="1.0" encoding="utf-8"?>
<ds:datastoreItem xmlns:ds="http://schemas.openxmlformats.org/officeDocument/2006/customXml" ds:itemID="{47BFB3EC-CAAC-4103-BE9A-B1029D6F05FC}">
  <ds:schemaRefs>
    <ds:schemaRef ds:uri="http://schemas.microsoft.com/office/2006/metadata/properties"/>
  </ds:schemaRefs>
</ds:datastoreItem>
</file>

<file path=customXml/itemProps6.xml><?xml version="1.0" encoding="utf-8"?>
<ds:datastoreItem xmlns:ds="http://schemas.openxmlformats.org/officeDocument/2006/customXml" ds:itemID="{0587F1FD-6988-4041-A9F5-79987C271177}"/>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Town Manager</cp:lastModifiedBy>
  <cp:revision>2</cp:revision>
  <cp:lastPrinted>2015-10-14T11:40:00Z</cp:lastPrinted>
  <dcterms:created xsi:type="dcterms:W3CDTF">2022-12-14T20:22:00Z</dcterms:created>
  <dcterms:modified xsi:type="dcterms:W3CDTF">2022-12-14T20:22:00Z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fca69ed9-c067-4ba2-a9b0-cea95f26bb1d</vt:lpwstr>
  </property>
</Properties>
</file>